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07E38" w14:textId="15A2218D" w:rsidR="0078707D" w:rsidRDefault="0078707D" w:rsidP="0078707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OPENING &amp; CLOSING LINK:</w:t>
      </w:r>
    </w:p>
    <w:p w14:paraId="07EDEA5B" w14:textId="21D357B2" w:rsidR="0078707D" w:rsidRPr="0078707D" w:rsidRDefault="00413891" w:rsidP="0078707D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="0078707D" w:rsidRPr="0040698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https://utm.webex.com/utm/j.php?MTID=m91295ab259ecb2ee4b42fa8833eca51f</w:t>
        </w:r>
      </w:hyperlink>
      <w:r w:rsidR="007870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93CEF10" w14:textId="41423ECE" w:rsidR="0078707D" w:rsidRDefault="0078707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2813D28" w14:textId="2D7FC1DC" w:rsidR="000E29B4" w:rsidRPr="00D35EEE" w:rsidRDefault="009335B5" w:rsidP="0078707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5EEE">
        <w:rPr>
          <w:rFonts w:ascii="Times New Roman" w:hAnsi="Times New Roman" w:cs="Times New Roman"/>
          <w:b/>
          <w:sz w:val="28"/>
          <w:szCs w:val="28"/>
          <w:lang w:val="en-US"/>
        </w:rPr>
        <w:t>PARALLEL SESSION</w:t>
      </w:r>
    </w:p>
    <w:p w14:paraId="40FCB497" w14:textId="379BC222" w:rsidR="0078707D" w:rsidRPr="00413891" w:rsidRDefault="0041389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1389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SESSION 1</w:t>
      </w:r>
    </w:p>
    <w:p w14:paraId="3313C8F3" w14:textId="778EEBE5" w:rsidR="009335B5" w:rsidRPr="004B3BA7" w:rsidRDefault="00A441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3BA7">
        <w:rPr>
          <w:rFonts w:ascii="Times New Roman" w:hAnsi="Times New Roman" w:cs="Times New Roman"/>
          <w:sz w:val="24"/>
          <w:szCs w:val="24"/>
          <w:lang w:val="en-US"/>
        </w:rPr>
        <w:t xml:space="preserve">ROOM 1 - MODERATOR: </w:t>
      </w:r>
      <w:r w:rsidR="004B3BA7" w:rsidRPr="004B3BA7">
        <w:rPr>
          <w:rFonts w:ascii="Times New Roman" w:hAnsi="Times New Roman" w:cs="Times New Roman"/>
          <w:sz w:val="24"/>
          <w:szCs w:val="24"/>
        </w:rPr>
        <w:t>DR YOGEESWARI SUBRAMANIAM</w:t>
      </w:r>
    </w:p>
    <w:p w14:paraId="1910EC92" w14:textId="508A1261" w:rsidR="00D35EEE" w:rsidRPr="00A441C0" w:rsidRDefault="00D35EE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Link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webex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="0078707D" w:rsidRPr="0040698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https://utm.webex.com/meet/yogeeswari.s</w:t>
        </w:r>
      </w:hyperlink>
      <w:r w:rsidR="00787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PlainTable5"/>
        <w:tblW w:w="10348" w:type="dxa"/>
        <w:tblLook w:val="04A0" w:firstRow="1" w:lastRow="0" w:firstColumn="1" w:lastColumn="0" w:noHBand="0" w:noVBand="1"/>
      </w:tblPr>
      <w:tblGrid>
        <w:gridCol w:w="2410"/>
        <w:gridCol w:w="7655"/>
        <w:gridCol w:w="283"/>
      </w:tblGrid>
      <w:tr w:rsidR="00A441C0" w14:paraId="652E5FA7" w14:textId="77777777" w:rsidTr="00BB5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395062CC" w14:textId="77777777" w:rsidR="00A441C0" w:rsidRPr="00A441C0" w:rsidRDefault="00A441C0" w:rsidP="00D35EE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ENGAGING STUDENTS </w:t>
            </w:r>
            <w:r w:rsidRPr="00A441C0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THROUGH ONLINE</w:t>
            </w:r>
          </w:p>
        </w:tc>
        <w:tc>
          <w:tcPr>
            <w:tcW w:w="7655" w:type="dxa"/>
          </w:tcPr>
          <w:p w14:paraId="5BEB0A11" w14:textId="77777777" w:rsidR="00A441C0" w:rsidRDefault="00A441C0" w:rsidP="00D35EEE">
            <w:pPr>
              <w:ind w:firstLine="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83" w:type="dxa"/>
          </w:tcPr>
          <w:p w14:paraId="62EE25D6" w14:textId="77777777" w:rsidR="00A441C0" w:rsidRDefault="00A441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441C0" w14:paraId="444EE921" w14:textId="77777777" w:rsidTr="00BB5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F186C80" w14:textId="77777777" w:rsidR="00A441C0" w:rsidRPr="00A441C0" w:rsidRDefault="00A44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</w:t>
            </w:r>
            <w:r w:rsidR="00D35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A44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-12.30pm</w:t>
            </w:r>
          </w:p>
        </w:tc>
        <w:tc>
          <w:tcPr>
            <w:tcW w:w="7655" w:type="dxa"/>
          </w:tcPr>
          <w:p w14:paraId="27073462" w14:textId="77777777" w:rsidR="00A441C0" w:rsidRDefault="00A441C0" w:rsidP="00A441C0">
            <w:pPr>
              <w:pStyle w:val="Titleofthepaper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pacing w:val="4"/>
                <w:sz w:val="22"/>
                <w:szCs w:val="22"/>
              </w:rPr>
            </w:pPr>
            <w:r w:rsidRPr="0010787D">
              <w:rPr>
                <w:b w:val="0"/>
                <w:spacing w:val="4"/>
                <w:sz w:val="22"/>
                <w:szCs w:val="22"/>
              </w:rPr>
              <w:t>EBI SHAHRIN BIN SULEIMAN</w:t>
            </w:r>
            <w:r>
              <w:rPr>
                <w:b w:val="0"/>
                <w:spacing w:val="4"/>
                <w:sz w:val="22"/>
                <w:szCs w:val="22"/>
              </w:rPr>
              <w:t xml:space="preserve"> </w:t>
            </w:r>
          </w:p>
          <w:p w14:paraId="5A714AD3" w14:textId="77777777" w:rsidR="00A441C0" w:rsidRDefault="00A441C0" w:rsidP="00A441C0">
            <w:pPr>
              <w:pStyle w:val="Titleofthepaper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</w:pP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Challenges and engaging students in online class</w:t>
            </w:r>
          </w:p>
          <w:p w14:paraId="47505579" w14:textId="77777777" w:rsidR="00D35EEE" w:rsidRPr="00A441C0" w:rsidRDefault="00D35EEE" w:rsidP="00A441C0">
            <w:pPr>
              <w:pStyle w:val="Titleofthepaper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ap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" w:type="dxa"/>
          </w:tcPr>
          <w:p w14:paraId="6FEBCE1C" w14:textId="77777777" w:rsidR="00A441C0" w:rsidRDefault="00A44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441C0" w14:paraId="7C385F06" w14:textId="77777777" w:rsidTr="00BB51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25272A1" w14:textId="77777777" w:rsidR="00A441C0" w:rsidRDefault="00A441C0">
            <w:pPr>
              <w:rPr>
                <w:lang w:val="en-US"/>
              </w:rPr>
            </w:pPr>
          </w:p>
        </w:tc>
        <w:tc>
          <w:tcPr>
            <w:tcW w:w="7655" w:type="dxa"/>
          </w:tcPr>
          <w:p w14:paraId="50044395" w14:textId="77777777" w:rsidR="00D35EEE" w:rsidRPr="00D35EEE" w:rsidRDefault="00D35EEE" w:rsidP="00D3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MY"/>
              </w:rPr>
            </w:pPr>
            <w:r w:rsidRPr="00D35EEE">
              <w:rPr>
                <w:rFonts w:ascii="Arial" w:eastAsia="Times New Roman" w:hAnsi="Arial" w:cs="Arial"/>
                <w:color w:val="000000"/>
                <w:lang w:eastAsia="en-MY"/>
              </w:rPr>
              <w:t>NURSYAZWANI MOHD FUZI, MAZILAH ABDULLAH</w:t>
            </w:r>
            <w:r w:rsidRPr="00D35EEE">
              <w:rPr>
                <w:rFonts w:ascii="Arial" w:eastAsia="Times New Roman" w:hAnsi="Arial" w:cs="Arial"/>
                <w:color w:val="000000"/>
                <w:vertAlign w:val="superscript"/>
                <w:lang w:eastAsia="en-MY"/>
              </w:rPr>
              <w:t xml:space="preserve"> </w:t>
            </w:r>
            <w:r w:rsidRPr="00D35EEE">
              <w:rPr>
                <w:rFonts w:ascii="Arial" w:eastAsia="Times New Roman" w:hAnsi="Arial" w:cs="Arial"/>
                <w:color w:val="000000"/>
                <w:lang w:eastAsia="en-MY"/>
              </w:rPr>
              <w:t>AND AZMIRUL ASHAARI</w:t>
            </w:r>
          </w:p>
          <w:p w14:paraId="4EA194B4" w14:textId="77777777" w:rsidR="00A441C0" w:rsidRDefault="00D35EEE" w:rsidP="00D3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MY"/>
              </w:rPr>
              <w:t>The determinants of students’ satisfaction perception in online university education: A conceptual study of accounting student</w:t>
            </w:r>
          </w:p>
          <w:p w14:paraId="27D2949C" w14:textId="77777777" w:rsidR="00D35EEE" w:rsidRPr="00D35EEE" w:rsidRDefault="00D35EEE" w:rsidP="00D35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MY"/>
              </w:rPr>
            </w:pPr>
          </w:p>
        </w:tc>
        <w:tc>
          <w:tcPr>
            <w:tcW w:w="283" w:type="dxa"/>
          </w:tcPr>
          <w:p w14:paraId="549BE8A2" w14:textId="77777777" w:rsidR="00A441C0" w:rsidRDefault="00A44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441C0" w14:paraId="16F88D46" w14:textId="77777777" w:rsidTr="00BB5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9A250A9" w14:textId="77777777" w:rsidR="00A441C0" w:rsidRDefault="00A441C0">
            <w:pPr>
              <w:rPr>
                <w:lang w:val="en-US"/>
              </w:rPr>
            </w:pPr>
          </w:p>
        </w:tc>
        <w:tc>
          <w:tcPr>
            <w:tcW w:w="7655" w:type="dxa"/>
          </w:tcPr>
          <w:p w14:paraId="02FD1108" w14:textId="77777777" w:rsidR="00D35EEE" w:rsidRDefault="00D35EEE" w:rsidP="00D35EEE">
            <w:pPr>
              <w:pStyle w:val="Authornam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Characters"/>
                <w:rFonts w:ascii="Arial" w:hAnsi="Arial" w:cs="Arial"/>
                <w:b w:val="0"/>
                <w:spacing w:val="4"/>
                <w:sz w:val="22"/>
                <w:szCs w:val="22"/>
                <w:vertAlign w:val="baseline"/>
              </w:rPr>
            </w:pPr>
            <w:r w:rsidRPr="00D35EEE">
              <w:rPr>
                <w:rFonts w:ascii="Arial" w:hAnsi="Arial" w:cs="Arial"/>
                <w:b w:val="0"/>
                <w:spacing w:val="4"/>
                <w:sz w:val="22"/>
                <w:szCs w:val="22"/>
              </w:rPr>
              <w:t xml:space="preserve">RUZITA SELAMAT, ROSHAZLIZAWATI MOHD NOR, SITI ZALEHA OMAIN </w:t>
            </w:r>
            <w:r w:rsidRPr="00D35EEE">
              <w:rPr>
                <w:rFonts w:ascii="Arial" w:hAnsi="Arial" w:cs="Arial"/>
                <w:b w:val="0"/>
                <w:sz w:val="22"/>
                <w:szCs w:val="22"/>
              </w:rPr>
              <w:t xml:space="preserve">AND </w:t>
            </w:r>
            <w:r w:rsidRPr="00D35EEE">
              <w:rPr>
                <w:rStyle w:val="FootnoteCharacters"/>
                <w:rFonts w:ascii="Arial" w:hAnsi="Arial" w:cs="Arial"/>
                <w:b w:val="0"/>
                <w:spacing w:val="4"/>
                <w:sz w:val="22"/>
                <w:szCs w:val="22"/>
                <w:vertAlign w:val="baseline"/>
              </w:rPr>
              <w:t>NOR ZAFIR MD SALLEH</w:t>
            </w:r>
          </w:p>
          <w:p w14:paraId="418304C5" w14:textId="77777777" w:rsidR="00A441C0" w:rsidRDefault="00D35EEE" w:rsidP="00D35EEE">
            <w:pPr>
              <w:pStyle w:val="Titleofthepaper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</w:pP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Enhancing participation in online learning</w:t>
            </w:r>
            <w:r w:rsidRPr="0010787D">
              <w:rPr>
                <w:rFonts w:ascii="Times New Roman" w:hAnsi="Times New Roman"/>
                <w:b w:val="0"/>
                <w:caps/>
                <w:spacing w:val="4"/>
                <w:sz w:val="22"/>
                <w:szCs w:val="22"/>
              </w:rPr>
              <w:t xml:space="preserve"> </w:t>
            </w: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via</w:t>
            </w:r>
            <w:r w:rsidRPr="0010787D">
              <w:rPr>
                <w:rFonts w:ascii="Times New Roman" w:hAnsi="Times New Roman"/>
                <w:b w:val="0"/>
                <w:caps/>
                <w:spacing w:val="4"/>
                <w:sz w:val="22"/>
                <w:szCs w:val="22"/>
              </w:rPr>
              <w:t xml:space="preserve"> </w:t>
            </w: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cold-calling</w:t>
            </w:r>
            <w:r w:rsidRPr="0010787D">
              <w:rPr>
                <w:rFonts w:ascii="Times New Roman" w:hAnsi="Times New Roman"/>
                <w:b w:val="0"/>
                <w:caps/>
                <w:spacing w:val="4"/>
                <w:sz w:val="22"/>
                <w:szCs w:val="22"/>
              </w:rPr>
              <w:t xml:space="preserve">: </w:t>
            </w: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exploring the undergraduate students</w:t>
            </w:r>
            <w:r w:rsidRPr="0010787D">
              <w:rPr>
                <w:rFonts w:ascii="Times New Roman" w:hAnsi="Times New Roman"/>
                <w:b w:val="0"/>
                <w:caps/>
                <w:spacing w:val="4"/>
                <w:sz w:val="22"/>
                <w:szCs w:val="22"/>
              </w:rPr>
              <w:t xml:space="preserve">’ </w:t>
            </w: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attitudes</w:t>
            </w:r>
          </w:p>
          <w:p w14:paraId="5A5AE17E" w14:textId="77777777" w:rsidR="00D35EEE" w:rsidRPr="00D35EEE" w:rsidRDefault="00D35EEE" w:rsidP="00D35EEE">
            <w:pPr>
              <w:pStyle w:val="Titleofthepaper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</w:pPr>
          </w:p>
        </w:tc>
        <w:tc>
          <w:tcPr>
            <w:tcW w:w="283" w:type="dxa"/>
          </w:tcPr>
          <w:p w14:paraId="6B898D24" w14:textId="77777777" w:rsidR="00A441C0" w:rsidRDefault="00A44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4B3BA7" w14:paraId="786A3EF4" w14:textId="77777777" w:rsidTr="00BB51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5D712A2" w14:textId="77777777" w:rsidR="004B3BA7" w:rsidRDefault="004B3BA7">
            <w:pPr>
              <w:rPr>
                <w:lang w:val="en-US"/>
              </w:rPr>
            </w:pPr>
          </w:p>
        </w:tc>
        <w:tc>
          <w:tcPr>
            <w:tcW w:w="7655" w:type="dxa"/>
          </w:tcPr>
          <w:p w14:paraId="46E8F809" w14:textId="77777777" w:rsidR="004B3BA7" w:rsidRPr="00BB5141" w:rsidRDefault="004B3BA7" w:rsidP="004B3BA7">
            <w:pPr>
              <w:pStyle w:val="Authorname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spacing w:val="4"/>
                <w:position w:val="15"/>
                <w:sz w:val="22"/>
                <w:szCs w:val="22"/>
              </w:rPr>
            </w:pPr>
            <w:r w:rsidRPr="00BB5141">
              <w:rPr>
                <w:rFonts w:ascii="Arial" w:hAnsi="Arial" w:cs="Arial"/>
                <w:b w:val="0"/>
                <w:bCs/>
                <w:spacing w:val="4"/>
                <w:sz w:val="22"/>
                <w:szCs w:val="22"/>
              </w:rPr>
              <w:t>NOR HAMIMAH MASTOR, DEWI FARIHA EARNEST, NORKHAIRUL HAFIZ BAJURI, NURSYAZWANI MOHD FUZI</w:t>
            </w:r>
          </w:p>
          <w:p w14:paraId="72803F91" w14:textId="77777777" w:rsidR="004B3BA7" w:rsidRPr="0010787D" w:rsidRDefault="004B3BA7" w:rsidP="004B3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 w:rsidRPr="0010787D">
              <w:rPr>
                <w:rFonts w:ascii="Times New Roman" w:eastAsia="Calibri" w:hAnsi="Times New Roman" w:cs="Times New Roman"/>
                <w:bCs/>
              </w:rPr>
              <w:t>Understanding student’s experience as self-direct learners in online learning</w:t>
            </w:r>
          </w:p>
          <w:p w14:paraId="46F289B9" w14:textId="77777777" w:rsidR="004B3BA7" w:rsidRPr="00D35EEE" w:rsidRDefault="004B3BA7" w:rsidP="00D35EEE">
            <w:pPr>
              <w:pStyle w:val="Authorname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4"/>
                <w:sz w:val="22"/>
                <w:szCs w:val="22"/>
              </w:rPr>
            </w:pPr>
          </w:p>
        </w:tc>
        <w:tc>
          <w:tcPr>
            <w:tcW w:w="283" w:type="dxa"/>
          </w:tcPr>
          <w:p w14:paraId="619A52E0" w14:textId="77777777" w:rsidR="004B3BA7" w:rsidRDefault="004B3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35EEE" w14:paraId="4D751010" w14:textId="77777777" w:rsidTr="00BB5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2470BC5" w14:textId="77777777" w:rsidR="00D35EEE" w:rsidRDefault="00D35EEE" w:rsidP="00D35EEE">
            <w:pPr>
              <w:rPr>
                <w:lang w:val="en-US"/>
              </w:rPr>
            </w:pPr>
          </w:p>
        </w:tc>
        <w:tc>
          <w:tcPr>
            <w:tcW w:w="7655" w:type="dxa"/>
          </w:tcPr>
          <w:p w14:paraId="4A9B4B99" w14:textId="77777777" w:rsidR="00D35EEE" w:rsidRDefault="00D35EEE" w:rsidP="00D35EEE">
            <w:pPr>
              <w:pStyle w:val="Authornam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4"/>
                <w:sz w:val="22"/>
                <w:szCs w:val="22"/>
              </w:rPr>
            </w:pPr>
            <w:r w:rsidRPr="00D35EEE">
              <w:rPr>
                <w:rFonts w:ascii="Arial" w:hAnsi="Arial" w:cs="Arial"/>
                <w:b w:val="0"/>
                <w:spacing w:val="4"/>
                <w:sz w:val="22"/>
                <w:szCs w:val="22"/>
              </w:rPr>
              <w:t>SYAHARIZATUL NOORIZWAN MUKTAR</w:t>
            </w:r>
          </w:p>
          <w:p w14:paraId="42B00DEA" w14:textId="77777777" w:rsidR="00D35EEE" w:rsidRPr="0010787D" w:rsidRDefault="00D35EEE" w:rsidP="00D35EEE">
            <w:pPr>
              <w:pStyle w:val="Authornam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pacing w:val="4"/>
                <w:sz w:val="22"/>
                <w:szCs w:val="22"/>
              </w:rPr>
            </w:pPr>
            <w:r w:rsidRPr="0010787D">
              <w:rPr>
                <w:b w:val="0"/>
                <w:spacing w:val="4"/>
                <w:sz w:val="22"/>
                <w:szCs w:val="22"/>
              </w:rPr>
              <w:t>Self-Assessment &amp; Reflections on Students’ Evaluation of Online Teaching During COVID-19</w:t>
            </w:r>
          </w:p>
          <w:p w14:paraId="7712A1F8" w14:textId="77777777" w:rsidR="00D35EEE" w:rsidRPr="0010787D" w:rsidRDefault="00D35EEE" w:rsidP="00D35EEE">
            <w:pPr>
              <w:pStyle w:val="Authornam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pacing w:val="4"/>
                <w:sz w:val="22"/>
                <w:szCs w:val="22"/>
              </w:rPr>
            </w:pPr>
          </w:p>
        </w:tc>
        <w:tc>
          <w:tcPr>
            <w:tcW w:w="283" w:type="dxa"/>
          </w:tcPr>
          <w:p w14:paraId="20DCB0BD" w14:textId="77777777" w:rsidR="00D35EEE" w:rsidRDefault="00D35EEE" w:rsidP="00D35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EF601A4" w14:textId="77777777" w:rsidR="00A441C0" w:rsidRDefault="00A441C0">
      <w:pPr>
        <w:rPr>
          <w:lang w:val="en-US"/>
        </w:rPr>
      </w:pPr>
    </w:p>
    <w:p w14:paraId="1E3AA6ED" w14:textId="77777777" w:rsidR="0078707D" w:rsidRDefault="0078707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A9C386" w14:textId="39A8DD32" w:rsidR="009335B5" w:rsidRPr="0078707D" w:rsidRDefault="00A441C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707D">
        <w:rPr>
          <w:rFonts w:ascii="Times New Roman" w:hAnsi="Times New Roman" w:cs="Times New Roman"/>
          <w:sz w:val="24"/>
          <w:szCs w:val="24"/>
          <w:lang w:val="en-US"/>
        </w:rPr>
        <w:t>ROOM 2 - MODERATOR:</w:t>
      </w:r>
      <w:r w:rsidR="0078707D" w:rsidRPr="00787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07D" w:rsidRPr="0078707D">
        <w:rPr>
          <w:rFonts w:ascii="Times New Roman" w:hAnsi="Times New Roman" w:cs="Times New Roman"/>
          <w:sz w:val="24"/>
          <w:szCs w:val="24"/>
        </w:rPr>
        <w:t>DR NAZMONA MAT ALI</w:t>
      </w:r>
    </w:p>
    <w:p w14:paraId="31BEC871" w14:textId="72BCAE33" w:rsidR="00D35EEE" w:rsidRDefault="00D35EE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Link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webex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="0078707D" w:rsidRPr="0040698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https://utm.webex.com/utm/j.php?MTID=m83a275f9286aaca515f73c992a5b185a</w:t>
        </w:r>
      </w:hyperlink>
      <w:r w:rsidR="00787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PlainTable5"/>
        <w:tblW w:w="1006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D35EEE" w14:paraId="6276371B" w14:textId="77777777" w:rsidTr="00095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7F1C6BF1" w14:textId="77777777" w:rsidR="00D35EEE" w:rsidRPr="00D35EEE" w:rsidRDefault="00D35EEE" w:rsidP="00D35EE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INNOVATION </w:t>
            </w:r>
            <w:r w:rsidRPr="00D35EEE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IN T&amp;L</w:t>
            </w:r>
          </w:p>
        </w:tc>
        <w:tc>
          <w:tcPr>
            <w:tcW w:w="7655" w:type="dxa"/>
          </w:tcPr>
          <w:p w14:paraId="0065F50A" w14:textId="77777777" w:rsidR="00D35EEE" w:rsidRPr="00D35EEE" w:rsidRDefault="00D35EEE" w:rsidP="00D35EE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</w:p>
        </w:tc>
      </w:tr>
      <w:tr w:rsidR="00D35EEE" w14:paraId="1193C802" w14:textId="77777777" w:rsidTr="0009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C2CE2AB" w14:textId="77777777" w:rsidR="00D35EEE" w:rsidRDefault="00D35E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11.00am-12.30pm</w:t>
            </w:r>
          </w:p>
        </w:tc>
        <w:tc>
          <w:tcPr>
            <w:tcW w:w="7655" w:type="dxa"/>
          </w:tcPr>
          <w:p w14:paraId="1100BCE0" w14:textId="77777777" w:rsidR="00095396" w:rsidRPr="00095396" w:rsidRDefault="00095396" w:rsidP="00095396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pacing w:val="4"/>
                <w:position w:val="15"/>
                <w:lang w:eastAsia="ar-SA"/>
              </w:rPr>
            </w:pPr>
            <w:r w:rsidRPr="00095396">
              <w:rPr>
                <w:rFonts w:ascii="Arial" w:eastAsia="Arial" w:hAnsi="Arial" w:cs="Arial"/>
                <w:spacing w:val="4"/>
                <w:lang w:eastAsia="ar-SA"/>
              </w:rPr>
              <w:t>AHMAD SHARIFUDDIN SHAMSUDDIN, NORKHAIRUL HAFIZ BAJURI AND MOHD EFFANDI YUSOFF</w:t>
            </w:r>
          </w:p>
          <w:p w14:paraId="645A8F80" w14:textId="77777777" w:rsidR="00095396" w:rsidRPr="00E62E1E" w:rsidRDefault="00095396" w:rsidP="00095396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aps/>
                <w:lang w:eastAsia="ar-SA"/>
              </w:rPr>
            </w:pPr>
            <w:r w:rsidRPr="00E62E1E">
              <w:rPr>
                <w:rFonts w:ascii="Times New Roman" w:eastAsia="Times New Roman" w:hAnsi="Times New Roman" w:cs="Times New Roman"/>
                <w:lang w:eastAsia="ar-SA"/>
              </w:rPr>
              <w:t>Visual narrative as teaching method for business school courses</w:t>
            </w:r>
          </w:p>
          <w:p w14:paraId="01400F33" w14:textId="77777777" w:rsidR="00D35EEE" w:rsidRDefault="00D35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5EEE" w14:paraId="77A5C281" w14:textId="77777777" w:rsidTr="00095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D6CBC35" w14:textId="77777777" w:rsidR="00D35EEE" w:rsidRDefault="00D35E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7F7D2D88" w14:textId="77777777" w:rsidR="00D35EEE" w:rsidRDefault="00095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pacing w:val="4"/>
                <w:lang w:val="es-ES_tradnl" w:eastAsia="ar-SA"/>
              </w:rPr>
            </w:pPr>
            <w:r w:rsidRPr="00095396">
              <w:rPr>
                <w:rFonts w:ascii="Arial" w:eastAsia="Times New Roman" w:hAnsi="Arial" w:cs="Arial"/>
                <w:spacing w:val="4"/>
                <w:lang w:val="es-ES_tradnl" w:eastAsia="ar-SA"/>
              </w:rPr>
              <w:t>BATIAH MAHADI, SITI ZALEHA OMAIN, ZURAIDAH SULAIMAN AND YOGEESWARI SUBRAMANIAM</w:t>
            </w:r>
          </w:p>
          <w:p w14:paraId="0048AEC6" w14:textId="77777777" w:rsidR="00095396" w:rsidRPr="00095396" w:rsidRDefault="00095396" w:rsidP="00095396">
            <w:pPr>
              <w:pStyle w:val="Titleofthepaper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0" w:author="user" w:date="2016-01-30T12:56:00Z"/>
                <w:rFonts w:ascii="Times New Roman" w:hAnsi="Times New Roman"/>
                <w:b w:val="0"/>
                <w:caps/>
                <w:sz w:val="22"/>
                <w:szCs w:val="22"/>
                <w:shd w:val="clear" w:color="auto" w:fill="FFFFFF"/>
              </w:rPr>
            </w:pPr>
            <w:r w:rsidRPr="00095396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Teaching macroeconomics</w:t>
            </w:r>
            <w:r w:rsidRPr="00095396">
              <w:rPr>
                <w:rFonts w:ascii="Times New Roman" w:hAnsi="Times New Roman"/>
                <w:b w:val="0"/>
                <w:caps/>
                <w:spacing w:val="4"/>
                <w:sz w:val="22"/>
                <w:szCs w:val="22"/>
              </w:rPr>
              <w:t xml:space="preserve"> </w:t>
            </w:r>
            <w:r w:rsidRPr="00095396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for undergraduate students</w:t>
            </w:r>
            <w:r w:rsidRPr="00095396">
              <w:rPr>
                <w:rFonts w:ascii="Times New Roman" w:hAnsi="Times New Roman"/>
                <w:b w:val="0"/>
                <w:caps/>
                <w:spacing w:val="4"/>
                <w:sz w:val="22"/>
                <w:szCs w:val="22"/>
              </w:rPr>
              <w:t xml:space="preserve"> </w:t>
            </w:r>
            <w:r w:rsidRPr="00095396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using project</w:t>
            </w:r>
            <w:r w:rsidRPr="00095396">
              <w:rPr>
                <w:rFonts w:ascii="Times New Roman" w:hAnsi="Times New Roman"/>
                <w:b w:val="0"/>
                <w:caps/>
                <w:spacing w:val="4"/>
                <w:sz w:val="22"/>
                <w:szCs w:val="22"/>
              </w:rPr>
              <w:t>-</w:t>
            </w:r>
            <w:r w:rsidRPr="00095396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based learning: perspectives of non</w:t>
            </w:r>
            <w:r w:rsidRPr="00095396">
              <w:rPr>
                <w:rFonts w:ascii="Times New Roman" w:hAnsi="Times New Roman"/>
                <w:b w:val="0"/>
                <w:caps/>
                <w:spacing w:val="4"/>
                <w:sz w:val="22"/>
                <w:szCs w:val="22"/>
              </w:rPr>
              <w:t>-</w:t>
            </w:r>
            <w:r w:rsidRPr="00095396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 xml:space="preserve">economic major </w:t>
            </w:r>
          </w:p>
          <w:p w14:paraId="7F6598D9" w14:textId="77777777" w:rsidR="00095396" w:rsidRPr="00095396" w:rsidRDefault="00095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35EEE" w14:paraId="52849ECE" w14:textId="77777777" w:rsidTr="0009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D23B8E3" w14:textId="77777777" w:rsidR="00D35EEE" w:rsidRDefault="00D35E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4E78B734" w14:textId="77777777" w:rsidR="00095396" w:rsidRPr="00095396" w:rsidRDefault="00095396" w:rsidP="0009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95396">
              <w:rPr>
                <w:rFonts w:ascii="Arial" w:eastAsia="Times New Roman" w:hAnsi="Arial" w:cs="Arial"/>
                <w:color w:val="000000"/>
              </w:rPr>
              <w:t>DEWI FARIHA ABDULLAH, MAISARAH MOHAMED SAAT,</w:t>
            </w:r>
          </w:p>
          <w:p w14:paraId="08191E76" w14:textId="77777777" w:rsidR="00095396" w:rsidRPr="00095396" w:rsidRDefault="00095396" w:rsidP="0009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95396">
              <w:rPr>
                <w:rFonts w:ascii="Arial" w:eastAsia="Times New Roman" w:hAnsi="Arial" w:cs="Arial"/>
                <w:color w:val="000000"/>
              </w:rPr>
              <w:t>NORKHAIRUL HAFIZ BAJURI @ MOK AND NOR HAMIMAH MASTOR</w:t>
            </w:r>
          </w:p>
          <w:p w14:paraId="46B23CCE" w14:textId="77777777" w:rsidR="00095396" w:rsidRPr="00E62E1E" w:rsidRDefault="00095396" w:rsidP="0009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Stimulating experiential learning via movie</w:t>
            </w:r>
          </w:p>
          <w:p w14:paraId="3ED37D8F" w14:textId="77777777" w:rsidR="00D35EEE" w:rsidRDefault="00D35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5EEE" w14:paraId="77EA46E6" w14:textId="77777777" w:rsidTr="00095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4CD2618" w14:textId="77777777" w:rsidR="00D35EEE" w:rsidRDefault="00D35E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0D3B37B8" w14:textId="77777777" w:rsidR="00D35EEE" w:rsidRDefault="00095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4"/>
              </w:rPr>
            </w:pPr>
            <w:r w:rsidRPr="00095396">
              <w:rPr>
                <w:rFonts w:ascii="Arial" w:hAnsi="Arial" w:cs="Arial"/>
                <w:spacing w:val="4"/>
              </w:rPr>
              <w:t>MOHAMAD SHAH BIN KASSIM, DR. ZULKIFLI HAMISAN@KHAIR AND ZAID BIN ZAHAR</w:t>
            </w:r>
          </w:p>
          <w:p w14:paraId="33D54EE2" w14:textId="77777777" w:rsidR="00095396" w:rsidRPr="0010787D" w:rsidRDefault="00095396" w:rsidP="00095396">
            <w:pPr>
              <w:pStyle w:val="Titleofthepaper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aps/>
                <w:spacing w:val="4"/>
                <w:sz w:val="22"/>
                <w:szCs w:val="22"/>
              </w:rPr>
            </w:pP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Examining experiential learning activities</w:t>
            </w:r>
            <w:r w:rsidRPr="0010787D">
              <w:rPr>
                <w:rFonts w:ascii="Times New Roman" w:hAnsi="Times New Roman"/>
                <w:b w:val="0"/>
                <w:caps/>
                <w:spacing w:val="4"/>
                <w:sz w:val="22"/>
                <w:szCs w:val="22"/>
              </w:rPr>
              <w:t xml:space="preserve"> </w:t>
            </w:r>
          </w:p>
          <w:p w14:paraId="1940010E" w14:textId="77777777" w:rsidR="00095396" w:rsidRPr="0010787D" w:rsidRDefault="00095396" w:rsidP="00095396">
            <w:pPr>
              <w:pStyle w:val="Titleofthepaper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" w:author="user" w:date="2016-01-30T12:56:00Z"/>
                <w:rFonts w:ascii="Times New Roman" w:hAnsi="Times New Roman"/>
                <w:b w:val="0"/>
                <w:caps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i</w:t>
            </w: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n a business simulation</w:t>
            </w:r>
          </w:p>
          <w:p w14:paraId="47753E77" w14:textId="77777777" w:rsidR="00095396" w:rsidRPr="00095396" w:rsidRDefault="00095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35EEE" w14:paraId="41BCEC4B" w14:textId="77777777" w:rsidTr="0009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1AEE66E" w14:textId="77777777" w:rsidR="00D35EEE" w:rsidRDefault="00D35E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5DCAF3FC" w14:textId="77777777" w:rsidR="00095396" w:rsidRPr="00095396" w:rsidRDefault="00095396" w:rsidP="0009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textDirection w:val="btLr"/>
              <w:textAlignment w:val="top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95396">
              <w:rPr>
                <w:rFonts w:ascii="Arial" w:hAnsi="Arial" w:cs="Arial"/>
                <w:color w:val="000000"/>
              </w:rPr>
              <w:t>MOHAMMAD SHAKIR BIN RAMLI</w:t>
            </w:r>
          </w:p>
          <w:p w14:paraId="4DFEE549" w14:textId="77777777" w:rsidR="00095396" w:rsidRDefault="00095396" w:rsidP="0009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"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Types of personality that are relevant to the academic staff’s innovation productivity</w:t>
            </w:r>
          </w:p>
          <w:p w14:paraId="46AEFA16" w14:textId="77777777" w:rsidR="00D35EEE" w:rsidRDefault="00D35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7C1CBF8" w14:textId="77777777" w:rsidR="00D35EEE" w:rsidRDefault="00D35EE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7346106" w14:textId="77777777" w:rsidR="0078707D" w:rsidRDefault="0078707D" w:rsidP="000953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BAB0F4" w14:textId="4B228AD1" w:rsidR="00095396" w:rsidRPr="0078707D" w:rsidRDefault="00095396" w:rsidP="000953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707D">
        <w:rPr>
          <w:rFonts w:ascii="Times New Roman" w:hAnsi="Times New Roman" w:cs="Times New Roman"/>
          <w:sz w:val="24"/>
          <w:szCs w:val="24"/>
          <w:lang w:val="en-US"/>
        </w:rPr>
        <w:t>ROOM 3 - MODERATOR:</w:t>
      </w:r>
      <w:r w:rsidR="0078707D" w:rsidRPr="00787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07D" w:rsidRPr="0078707D">
        <w:rPr>
          <w:rFonts w:ascii="Times New Roman" w:hAnsi="Times New Roman" w:cs="Times New Roman"/>
          <w:sz w:val="24"/>
          <w:szCs w:val="24"/>
        </w:rPr>
        <w:t>DR ANIZA OTHMAN</w:t>
      </w:r>
    </w:p>
    <w:p w14:paraId="2CDB53D8" w14:textId="5D959220" w:rsidR="0078707D" w:rsidRDefault="00095396" w:rsidP="0009539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Link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webex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="0078707D" w:rsidRPr="0040698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https://utm.webex.com/meet/anizaothman</w:t>
        </w:r>
      </w:hyperlink>
      <w:r w:rsidR="00787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PlainTable5"/>
        <w:tblW w:w="1006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095396" w14:paraId="13D1B443" w14:textId="77777777" w:rsidTr="00815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33AFC7C5" w14:textId="77777777" w:rsidR="00095396" w:rsidRPr="00D35EEE" w:rsidRDefault="00095396" w:rsidP="008157B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ISSUES IN EDUCATION</w:t>
            </w:r>
          </w:p>
        </w:tc>
        <w:tc>
          <w:tcPr>
            <w:tcW w:w="7655" w:type="dxa"/>
          </w:tcPr>
          <w:p w14:paraId="798F919A" w14:textId="77777777" w:rsidR="00095396" w:rsidRPr="00D35EEE" w:rsidRDefault="00095396" w:rsidP="008157B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</w:p>
        </w:tc>
      </w:tr>
      <w:tr w:rsidR="00095396" w14:paraId="6CB07B6D" w14:textId="77777777" w:rsidTr="00815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EFD36CB" w14:textId="77777777" w:rsidR="00095396" w:rsidRDefault="00095396" w:rsidP="008157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11.00am-12.30pm</w:t>
            </w:r>
          </w:p>
        </w:tc>
        <w:tc>
          <w:tcPr>
            <w:tcW w:w="7655" w:type="dxa"/>
          </w:tcPr>
          <w:p w14:paraId="032BFC64" w14:textId="77777777" w:rsidR="00095396" w:rsidRPr="00095396" w:rsidRDefault="00095396" w:rsidP="00095396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pacing w:val="4"/>
                <w:position w:val="15"/>
                <w:lang w:eastAsia="ar-SA"/>
              </w:rPr>
            </w:pPr>
            <w:r w:rsidRPr="00095396">
              <w:rPr>
                <w:rFonts w:ascii="Arial" w:eastAsia="Arial" w:hAnsi="Arial" w:cs="Arial"/>
                <w:bCs/>
                <w:spacing w:val="4"/>
                <w:lang w:eastAsia="ar-SA"/>
              </w:rPr>
              <w:t>ASLAN AMAT SENIN, SALWA ABDUL PATAH AND MASTURA MAHFAR</w:t>
            </w:r>
          </w:p>
          <w:p w14:paraId="497E3882" w14:textId="77777777" w:rsidR="00095396" w:rsidRPr="00E62E1E" w:rsidRDefault="00095396" w:rsidP="00095396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bCs/>
                <w:caps/>
                <w:spacing w:val="4"/>
                <w:lang w:eastAsia="ar-SA"/>
              </w:rPr>
            </w:pPr>
            <w:r w:rsidRPr="00E62E1E">
              <w:rPr>
                <w:rFonts w:ascii="Times New Roman" w:eastAsia="Arial" w:hAnsi="Times New Roman" w:cs="Times New Roman"/>
                <w:bCs/>
                <w:spacing w:val="4"/>
                <w:lang w:eastAsia="ar-SA"/>
              </w:rPr>
              <w:t xml:space="preserve">Instilling anti-fragility in postgraduate teaching and learning: the case of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pacing w:val="4"/>
                <w:lang w:eastAsia="ar-SA"/>
              </w:rPr>
              <w:t>U</w:t>
            </w:r>
            <w:r w:rsidRPr="00E62E1E">
              <w:rPr>
                <w:rFonts w:ascii="Times New Roman" w:eastAsia="Arial" w:hAnsi="Times New Roman" w:cs="Times New Roman"/>
                <w:bCs/>
                <w:spacing w:val="4"/>
                <w:lang w:eastAsia="ar-SA"/>
              </w:rPr>
              <w:t>niversiti</w:t>
            </w:r>
            <w:proofErr w:type="spellEnd"/>
            <w:r w:rsidRPr="00E62E1E">
              <w:rPr>
                <w:rFonts w:ascii="Times New Roman" w:eastAsia="Arial" w:hAnsi="Times New Roman" w:cs="Times New Roman"/>
                <w:bCs/>
                <w:spacing w:val="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pacing w:val="4"/>
                <w:lang w:eastAsia="ar-SA"/>
              </w:rPr>
              <w:t>T</w:t>
            </w:r>
            <w:r w:rsidRPr="00E62E1E">
              <w:rPr>
                <w:rFonts w:ascii="Times New Roman" w:eastAsia="Arial" w:hAnsi="Times New Roman" w:cs="Times New Roman"/>
                <w:bCs/>
                <w:spacing w:val="4"/>
                <w:lang w:eastAsia="ar-SA"/>
              </w:rPr>
              <w:t>eknologi</w:t>
            </w:r>
            <w:proofErr w:type="spellEnd"/>
            <w:r w:rsidRPr="00E62E1E">
              <w:rPr>
                <w:rFonts w:ascii="Times New Roman" w:eastAsia="Arial" w:hAnsi="Times New Roman" w:cs="Times New Roman"/>
                <w:bCs/>
                <w:spacing w:val="4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4"/>
                <w:lang w:eastAsia="ar-SA"/>
              </w:rPr>
              <w:t>M</w:t>
            </w:r>
            <w:r w:rsidRPr="00E62E1E">
              <w:rPr>
                <w:rFonts w:ascii="Times New Roman" w:eastAsia="Arial" w:hAnsi="Times New Roman" w:cs="Times New Roman"/>
                <w:bCs/>
                <w:spacing w:val="4"/>
                <w:lang w:eastAsia="ar-SA"/>
              </w:rPr>
              <w:t xml:space="preserve">alaysia's </w:t>
            </w:r>
            <w:r>
              <w:rPr>
                <w:rFonts w:ascii="Times New Roman" w:eastAsia="Arial" w:hAnsi="Times New Roman" w:cs="Times New Roman"/>
                <w:bCs/>
                <w:spacing w:val="4"/>
                <w:lang w:eastAsia="ar-SA"/>
              </w:rPr>
              <w:t>M</w:t>
            </w:r>
            <w:r w:rsidRPr="00E62E1E">
              <w:rPr>
                <w:rFonts w:ascii="Times New Roman" w:eastAsia="Arial" w:hAnsi="Times New Roman" w:cs="Times New Roman"/>
                <w:bCs/>
                <w:spacing w:val="4"/>
                <w:lang w:eastAsia="ar-SA"/>
              </w:rPr>
              <w:t xml:space="preserve">aster of </w:t>
            </w:r>
            <w:r>
              <w:rPr>
                <w:rFonts w:ascii="Times New Roman" w:eastAsia="Arial" w:hAnsi="Times New Roman" w:cs="Times New Roman"/>
                <w:bCs/>
                <w:spacing w:val="4"/>
                <w:lang w:eastAsia="ar-SA"/>
              </w:rPr>
              <w:t>M</w:t>
            </w:r>
            <w:r w:rsidRPr="00E62E1E">
              <w:rPr>
                <w:rFonts w:ascii="Times New Roman" w:eastAsia="Arial" w:hAnsi="Times New Roman" w:cs="Times New Roman"/>
                <w:bCs/>
                <w:spacing w:val="4"/>
                <w:lang w:eastAsia="ar-SA"/>
              </w:rPr>
              <w:t>anagement programme</w:t>
            </w:r>
          </w:p>
          <w:p w14:paraId="0A4AA534" w14:textId="77777777" w:rsidR="00095396" w:rsidRDefault="00095396" w:rsidP="00815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5396" w14:paraId="5D5BE8BD" w14:textId="77777777" w:rsidTr="00815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97C0600" w14:textId="77777777" w:rsidR="00095396" w:rsidRDefault="00095396" w:rsidP="008157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35FEFC27" w14:textId="77777777" w:rsidR="00095396" w:rsidRPr="00095396" w:rsidRDefault="00095396" w:rsidP="0009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s-ES" w:eastAsia="zh-CN" w:bidi="hi-IN"/>
              </w:rPr>
            </w:pPr>
            <w:r w:rsidRPr="00095396">
              <w:rPr>
                <w:rFonts w:ascii="Arial" w:eastAsia="Times New Roman" w:hAnsi="Arial" w:cs="Arial"/>
                <w:color w:val="000000"/>
                <w:lang w:val="es-ES" w:eastAsia="zh-CN" w:bidi="hi-IN"/>
              </w:rPr>
              <w:t xml:space="preserve">THOO AI CHIN, FARRAH MERLINDA MUHARAM, ZURAIDAH SULAIMAN </w:t>
            </w:r>
            <w:proofErr w:type="gramStart"/>
            <w:r w:rsidRPr="00095396">
              <w:rPr>
                <w:rFonts w:ascii="Arial" w:eastAsia="Times New Roman" w:hAnsi="Arial" w:cs="Arial"/>
                <w:color w:val="000000"/>
                <w:lang w:val="es-ES" w:eastAsia="zh-CN" w:bidi="hi-IN"/>
              </w:rPr>
              <w:t>AND  ADAVIAH</w:t>
            </w:r>
            <w:proofErr w:type="gramEnd"/>
            <w:r w:rsidRPr="00095396">
              <w:rPr>
                <w:rFonts w:ascii="Arial" w:eastAsia="Times New Roman" w:hAnsi="Arial" w:cs="Arial"/>
                <w:color w:val="000000"/>
                <w:lang w:val="es-ES" w:eastAsia="zh-CN" w:bidi="hi-IN"/>
              </w:rPr>
              <w:t xml:space="preserve"> MAS’OD</w:t>
            </w:r>
          </w:p>
          <w:p w14:paraId="121C28F5" w14:textId="77777777" w:rsidR="00095396" w:rsidRPr="00095396" w:rsidRDefault="00095396" w:rsidP="00095396">
            <w:pPr>
              <w:keepNext/>
              <w:keepLines/>
              <w:suppressAutoHyphens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e-DE"/>
              </w:rPr>
            </w:pPr>
            <w:r w:rsidRPr="00E62E1E">
              <w:rPr>
                <w:rFonts w:ascii="Times New Roman" w:eastAsia="Times New Roman" w:hAnsi="Times New Roman" w:cs="Times New Roman"/>
                <w:lang w:eastAsia="de-DE"/>
              </w:rPr>
              <w:t>Creating a student-</w:t>
            </w:r>
            <w:proofErr w:type="spellStart"/>
            <w:r w:rsidRPr="00E62E1E">
              <w:rPr>
                <w:rFonts w:ascii="Times New Roman" w:eastAsia="Times New Roman" w:hAnsi="Times New Roman" w:cs="Times New Roman"/>
                <w:lang w:eastAsia="de-DE"/>
              </w:rPr>
              <w:t>centered</w:t>
            </w:r>
            <w:proofErr w:type="spellEnd"/>
            <w:r w:rsidRPr="00E62E1E">
              <w:rPr>
                <w:rFonts w:ascii="Times New Roman" w:eastAsia="Times New Roman" w:hAnsi="Times New Roman" w:cs="Times New Roman"/>
                <w:lang w:eastAsia="de-DE"/>
              </w:rPr>
              <w:t xml:space="preserve"> collaborative learning through planning a successful webinar</w:t>
            </w:r>
          </w:p>
        </w:tc>
      </w:tr>
      <w:tr w:rsidR="00095396" w14:paraId="1839CB1E" w14:textId="77777777" w:rsidTr="00815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9FC7B2B" w14:textId="77777777" w:rsidR="00095396" w:rsidRDefault="00095396" w:rsidP="008157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560DF8A9" w14:textId="77777777" w:rsidR="00095396" w:rsidRPr="00095396" w:rsidRDefault="00095396" w:rsidP="00095396">
            <w:pPr>
              <w:pStyle w:val="Authornam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4"/>
                <w:position w:val="15"/>
                <w:sz w:val="22"/>
                <w:szCs w:val="22"/>
              </w:rPr>
            </w:pPr>
            <w:r w:rsidRPr="00095396">
              <w:rPr>
                <w:rFonts w:ascii="Arial" w:hAnsi="Arial" w:cs="Arial"/>
                <w:b w:val="0"/>
                <w:spacing w:val="4"/>
                <w:sz w:val="22"/>
                <w:szCs w:val="22"/>
              </w:rPr>
              <w:t>ZURAIDAH SULAIMAN, THOO AI CHIN, ADAVIAH MAS’OD, BATIAH MAHADI AND MA KALTHUM ISHAK</w:t>
            </w:r>
          </w:p>
          <w:p w14:paraId="710955A4" w14:textId="77777777" w:rsidR="00095396" w:rsidRPr="0010787D" w:rsidRDefault="00095396" w:rsidP="00095396">
            <w:pPr>
              <w:pStyle w:val="Titleofthepaper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aps/>
                <w:sz w:val="22"/>
                <w:szCs w:val="22"/>
                <w:shd w:val="clear" w:color="auto" w:fill="FFFFFF"/>
              </w:rPr>
            </w:pP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Service-learning pedagogy in</w:t>
            </w:r>
            <w:r w:rsidRPr="0010787D">
              <w:rPr>
                <w:rFonts w:ascii="Times New Roman" w:hAnsi="Times New Roman"/>
                <w:b w:val="0"/>
                <w:caps/>
                <w:spacing w:val="4"/>
                <w:sz w:val="22"/>
                <w:szCs w:val="22"/>
              </w:rPr>
              <w:t xml:space="preserve"> </w:t>
            </w: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 xml:space="preserve">social media and branding class towards </w:t>
            </w:r>
            <w:r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Q</w:t>
            </w: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 xml:space="preserve">uadruple </w:t>
            </w:r>
            <w:r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H</w:t>
            </w: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 xml:space="preserve">elix </w:t>
            </w:r>
            <w:r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P</w:t>
            </w: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artnership (</w:t>
            </w:r>
            <w:r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QHP</w:t>
            </w:r>
            <w:r w:rsidRPr="0010787D">
              <w:rPr>
                <w:rFonts w:ascii="Times New Roman" w:hAnsi="Times New Roman"/>
                <w:b w:val="0"/>
                <w:caps/>
                <w:spacing w:val="4"/>
                <w:sz w:val="22"/>
                <w:szCs w:val="22"/>
              </w:rPr>
              <w:t>)</w:t>
            </w:r>
          </w:p>
          <w:p w14:paraId="0E276426" w14:textId="77777777" w:rsidR="00095396" w:rsidRDefault="00095396" w:rsidP="00815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5396" w14:paraId="2325FA49" w14:textId="77777777" w:rsidTr="00815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C31F20C" w14:textId="77777777" w:rsidR="00095396" w:rsidRDefault="00095396" w:rsidP="008157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231FA063" w14:textId="77777777" w:rsidR="00095396" w:rsidRPr="00095396" w:rsidRDefault="00095396" w:rsidP="0009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095396">
              <w:rPr>
                <w:rFonts w:ascii="Arial" w:eastAsia="Times New Roman" w:hAnsi="Arial" w:cs="Arial"/>
                <w:color w:val="000000"/>
                <w:lang w:val="es-ES"/>
              </w:rPr>
              <w:t>TEH ZAHARAH YAACOB, SITI SURAYA ABD RAZA, NOR ZAFIR MD SALLEH AND MAZILAH ABDULLAH</w:t>
            </w:r>
          </w:p>
          <w:p w14:paraId="0F58AA58" w14:textId="77777777" w:rsidR="00095396" w:rsidRDefault="00095396" w:rsidP="00095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pacing w:val="4"/>
                <w:lang w:val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>Assessing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>effectiveness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>collaborative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>learning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>business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>course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>knowledge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>generic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es-ES"/>
              </w:rPr>
              <w:t>acquisition</w:t>
            </w:r>
            <w:proofErr w:type="spellEnd"/>
          </w:p>
          <w:p w14:paraId="578BA42B" w14:textId="77777777" w:rsidR="00095396" w:rsidRPr="00095396" w:rsidRDefault="00095396" w:rsidP="00815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95396" w14:paraId="522E860C" w14:textId="77777777" w:rsidTr="00815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2FF953F" w14:textId="77777777" w:rsidR="00095396" w:rsidRDefault="00095396" w:rsidP="008157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220D3362" w14:textId="77777777" w:rsidR="00095396" w:rsidRPr="00095396" w:rsidRDefault="00095396" w:rsidP="0081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"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95396">
              <w:rPr>
                <w:rFonts w:ascii="Arial" w:hAnsi="Arial" w:cs="Arial"/>
                <w:spacing w:val="4"/>
              </w:rPr>
              <w:t>UNGKU NORULKAMAR UNGKU AHMAD</w:t>
            </w:r>
            <w:r w:rsidRPr="00095396">
              <w:rPr>
                <w:rFonts w:ascii="Arial" w:hAnsi="Arial" w:cs="Arial"/>
                <w:color w:val="000000"/>
              </w:rPr>
              <w:t xml:space="preserve"> </w:t>
            </w:r>
          </w:p>
          <w:p w14:paraId="6F78F17F" w14:textId="77777777" w:rsidR="00095396" w:rsidRPr="0010787D" w:rsidRDefault="00095396" w:rsidP="00095396">
            <w:pPr>
              <w:pStyle w:val="Titleofthepaper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" w:author="user" w:date="2016-01-30T12:56:00Z"/>
                <w:rFonts w:ascii="Times New Roman" w:hAnsi="Times New Roman"/>
                <w:b w:val="0"/>
                <w:caps/>
                <w:sz w:val="22"/>
                <w:szCs w:val="22"/>
                <w:shd w:val="clear" w:color="auto" w:fill="FFFFFF"/>
              </w:rPr>
            </w:pP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Flipped classroom effectiveness</w:t>
            </w:r>
            <w:r w:rsidRPr="0010787D">
              <w:rPr>
                <w:rFonts w:ascii="Times New Roman" w:hAnsi="Times New Roman"/>
                <w:b w:val="0"/>
                <w:caps/>
                <w:spacing w:val="4"/>
                <w:sz w:val="22"/>
                <w:szCs w:val="22"/>
              </w:rPr>
              <w:t xml:space="preserve"> </w:t>
            </w: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during covid-19 pandemic</w:t>
            </w:r>
            <w:r w:rsidRPr="0010787D">
              <w:rPr>
                <w:rFonts w:ascii="Times New Roman" w:hAnsi="Times New Roman"/>
                <w:b w:val="0"/>
                <w:caps/>
                <w:spacing w:val="4"/>
                <w:sz w:val="22"/>
                <w:szCs w:val="22"/>
              </w:rPr>
              <w:t xml:space="preserve">: </w:t>
            </w: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students</w:t>
            </w:r>
            <w:r w:rsidRPr="0010787D">
              <w:rPr>
                <w:rFonts w:ascii="Times New Roman" w:hAnsi="Times New Roman"/>
                <w:b w:val="0"/>
                <w:caps/>
                <w:spacing w:val="4"/>
                <w:sz w:val="22"/>
                <w:szCs w:val="22"/>
              </w:rPr>
              <w:t>’</w:t>
            </w: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 xml:space="preserve"> perspective</w:t>
            </w:r>
          </w:p>
          <w:p w14:paraId="0DD57D24" w14:textId="77777777" w:rsidR="00095396" w:rsidRDefault="00095396" w:rsidP="00815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DD96E7F" w14:textId="77777777" w:rsidR="00095396" w:rsidRDefault="000953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93B9DAB" w14:textId="77777777" w:rsidR="0078707D" w:rsidRDefault="0078707D" w:rsidP="0032573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70ECCD" w14:textId="7F7AE8A2" w:rsidR="0032573D" w:rsidRPr="0078707D" w:rsidRDefault="0032573D" w:rsidP="003257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707D">
        <w:rPr>
          <w:rFonts w:ascii="Times New Roman" w:hAnsi="Times New Roman" w:cs="Times New Roman"/>
          <w:sz w:val="24"/>
          <w:szCs w:val="24"/>
          <w:lang w:val="en-US"/>
        </w:rPr>
        <w:t>ROOM 4 - MODERATOR:</w:t>
      </w:r>
      <w:r w:rsidR="0078707D" w:rsidRPr="00787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07D" w:rsidRPr="0078707D">
        <w:rPr>
          <w:rFonts w:ascii="Times New Roman" w:hAnsi="Times New Roman" w:cs="Times New Roman"/>
          <w:sz w:val="24"/>
          <w:szCs w:val="24"/>
        </w:rPr>
        <w:t>DR AZMIRUL ASHAARI</w:t>
      </w:r>
    </w:p>
    <w:p w14:paraId="1FB5F5CD" w14:textId="38498563" w:rsidR="0078707D" w:rsidRDefault="0032573D" w:rsidP="0032573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Link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webex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78707D" w:rsidRPr="0040698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https://utm.webex.com/meet/azmirul</w:t>
        </w:r>
      </w:hyperlink>
      <w:r w:rsidR="00787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PlainTable5"/>
        <w:tblW w:w="1006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32573D" w14:paraId="4B46F840" w14:textId="77777777" w:rsidTr="00815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44DEAFC4" w14:textId="48E31FAE" w:rsidR="0032573D" w:rsidRPr="0032573D" w:rsidRDefault="004B3BA7" w:rsidP="008157B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 w:val="0"/>
                <w:sz w:val="24"/>
                <w:szCs w:val="24"/>
              </w:rPr>
              <w:t>LEARNING METHODS &amp; PRINCIPLES</w:t>
            </w:r>
          </w:p>
        </w:tc>
        <w:tc>
          <w:tcPr>
            <w:tcW w:w="7655" w:type="dxa"/>
          </w:tcPr>
          <w:p w14:paraId="2E09DBEE" w14:textId="77777777" w:rsidR="0032573D" w:rsidRPr="00D35EEE" w:rsidRDefault="0032573D" w:rsidP="008157B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</w:p>
        </w:tc>
      </w:tr>
      <w:tr w:rsidR="0032573D" w14:paraId="53770610" w14:textId="77777777" w:rsidTr="00815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CAE9154" w14:textId="77777777" w:rsidR="0032573D" w:rsidRDefault="0032573D" w:rsidP="008157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11.00am-12.30pm</w:t>
            </w:r>
          </w:p>
        </w:tc>
        <w:tc>
          <w:tcPr>
            <w:tcW w:w="7655" w:type="dxa"/>
          </w:tcPr>
          <w:p w14:paraId="500A3ACD" w14:textId="77777777" w:rsidR="0032573D" w:rsidRPr="0032573D" w:rsidRDefault="0032573D" w:rsidP="0032573D">
            <w:pPr>
              <w:pStyle w:val="Authornam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4"/>
                <w:position w:val="15"/>
                <w:sz w:val="22"/>
                <w:szCs w:val="22"/>
                <w:lang w:val="en-GB"/>
              </w:rPr>
            </w:pPr>
            <w:r w:rsidRPr="0032573D">
              <w:rPr>
                <w:rFonts w:ascii="Arial" w:hAnsi="Arial" w:cs="Arial"/>
                <w:b w:val="0"/>
                <w:spacing w:val="4"/>
                <w:sz w:val="22"/>
                <w:szCs w:val="22"/>
                <w:lang w:val="en-GB"/>
              </w:rPr>
              <w:t>ADAVIAH MAS’OD, THOO AI CHIN, ZURAIDAH SULAIMAN, AND</w:t>
            </w:r>
            <w:r w:rsidRPr="0032573D">
              <w:rPr>
                <w:rStyle w:val="FootnoteCharacters"/>
                <w:rFonts w:ascii="Arial" w:hAnsi="Arial" w:cs="Arial"/>
                <w:b w:val="0"/>
                <w:spacing w:val="4"/>
                <w:sz w:val="22"/>
                <w:szCs w:val="22"/>
                <w:lang w:val="en-GB"/>
              </w:rPr>
              <w:t xml:space="preserve"> </w:t>
            </w:r>
            <w:r w:rsidRPr="0032573D">
              <w:rPr>
                <w:rFonts w:ascii="Arial" w:hAnsi="Arial" w:cs="Arial"/>
                <w:b w:val="0"/>
                <w:spacing w:val="4"/>
                <w:sz w:val="22"/>
                <w:szCs w:val="22"/>
                <w:lang w:val="en-GB"/>
              </w:rPr>
              <w:t>NORHAYATI ZAKUAN</w:t>
            </w:r>
          </w:p>
          <w:p w14:paraId="337EAAE8" w14:textId="77777777" w:rsidR="0032573D" w:rsidRPr="0010787D" w:rsidRDefault="0032573D" w:rsidP="0032573D">
            <w:pPr>
              <w:pStyle w:val="Titleofthepaper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aps/>
                <w:sz w:val="22"/>
                <w:szCs w:val="22"/>
                <w:shd w:val="clear" w:color="auto" w:fill="FFFFFF"/>
                <w:lang w:val="en-GB"/>
              </w:rPr>
            </w:pP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  <w:lang w:val="en-GB"/>
              </w:rPr>
              <w:t>Andragogy in experiential learning for social wellbeing</w:t>
            </w:r>
          </w:p>
          <w:p w14:paraId="1D6F575B" w14:textId="77777777" w:rsidR="0032573D" w:rsidRDefault="0032573D" w:rsidP="00815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573D" w14:paraId="6D6BC946" w14:textId="77777777" w:rsidTr="00815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8308302" w14:textId="77777777" w:rsidR="0032573D" w:rsidRDefault="0032573D" w:rsidP="008157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181EAC7C" w14:textId="77777777" w:rsidR="0032573D" w:rsidRPr="0032573D" w:rsidRDefault="0032573D" w:rsidP="0032573D">
            <w:pPr>
              <w:pStyle w:val="Authorname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4"/>
                <w:position w:val="15"/>
                <w:sz w:val="22"/>
                <w:szCs w:val="22"/>
              </w:rPr>
            </w:pPr>
            <w:r w:rsidRPr="0032573D">
              <w:rPr>
                <w:rFonts w:ascii="Arial" w:hAnsi="Arial" w:cs="Arial"/>
                <w:b w:val="0"/>
                <w:spacing w:val="4"/>
                <w:sz w:val="22"/>
                <w:szCs w:val="22"/>
              </w:rPr>
              <w:t>MOHD NORFIAN ALIFIAH, KAMARUZZAMAN ABDUL RAHIM AND NORKHAIRUL HAFIZ BAJURI</w:t>
            </w:r>
          </w:p>
          <w:p w14:paraId="6BCBD2D5" w14:textId="77777777" w:rsidR="0032573D" w:rsidRPr="0010787D" w:rsidRDefault="0032573D" w:rsidP="0032573D">
            <w:pPr>
              <w:pStyle w:val="Titleofthepaper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aps/>
                <w:sz w:val="22"/>
                <w:szCs w:val="22"/>
                <w:shd w:val="clear" w:color="auto" w:fill="FFFFFF"/>
              </w:rPr>
            </w:pP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 xml:space="preserve">Benefits of case study method among undergraduate students in </w:t>
            </w:r>
            <w:proofErr w:type="spellStart"/>
            <w:r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U</w:t>
            </w: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niversiti</w:t>
            </w:r>
            <w:proofErr w:type="spellEnd"/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T</w:t>
            </w: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eknologi</w:t>
            </w:r>
            <w:proofErr w:type="spellEnd"/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M</w:t>
            </w: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 xml:space="preserve">alaysia </w:t>
            </w:r>
          </w:p>
          <w:p w14:paraId="056421A7" w14:textId="77777777" w:rsidR="0032573D" w:rsidRPr="00095396" w:rsidRDefault="0032573D" w:rsidP="008157B9">
            <w:pPr>
              <w:keepNext/>
              <w:keepLines/>
              <w:suppressAutoHyphens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32573D" w14:paraId="5BFF802F" w14:textId="77777777" w:rsidTr="00815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B1578D1" w14:textId="77777777" w:rsidR="0032573D" w:rsidRDefault="0032573D" w:rsidP="008157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61C8C377" w14:textId="77777777" w:rsidR="0032573D" w:rsidRPr="0032573D" w:rsidRDefault="0032573D" w:rsidP="0032573D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pacing w:val="4"/>
                <w:position w:val="15"/>
                <w:lang w:eastAsia="ar-SA"/>
              </w:rPr>
            </w:pPr>
            <w:r w:rsidRPr="0032573D">
              <w:rPr>
                <w:rFonts w:ascii="Arial" w:eastAsia="Arial" w:hAnsi="Arial" w:cs="Arial"/>
                <w:spacing w:val="4"/>
                <w:lang w:eastAsia="ar-SA"/>
              </w:rPr>
              <w:t xml:space="preserve">NORKHAIRUL HAFIZ BAJURI, AHMAD SHARIFUDDIN SHAMSUDDIN AND MOHD NORFIAN ALIFIAH  </w:t>
            </w:r>
          </w:p>
          <w:p w14:paraId="6DFF8864" w14:textId="77777777" w:rsidR="0032573D" w:rsidRPr="0010787D" w:rsidRDefault="0032573D" w:rsidP="00325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aps/>
              </w:rPr>
            </w:pPr>
            <w:r w:rsidRPr="0010787D">
              <w:rPr>
                <w:rFonts w:ascii="Times New Roman" w:hAnsi="Times New Roman" w:cs="Times New Roman"/>
              </w:rPr>
              <w:t xml:space="preserve">Malay men don’t copy </w:t>
            </w:r>
          </w:p>
          <w:p w14:paraId="7F204E33" w14:textId="77777777" w:rsidR="0032573D" w:rsidRPr="0010787D" w:rsidRDefault="0032573D" w:rsidP="00325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aps/>
              </w:rPr>
            </w:pPr>
            <w:r w:rsidRPr="0010787D">
              <w:rPr>
                <w:rFonts w:ascii="Times New Roman" w:hAnsi="Times New Roman" w:cs="Times New Roman"/>
                <w:caps/>
              </w:rPr>
              <w:t xml:space="preserve">- </w:t>
            </w:r>
            <w:r w:rsidRPr="0010787D">
              <w:rPr>
                <w:rFonts w:ascii="Times New Roman" w:hAnsi="Times New Roman" w:cs="Times New Roman"/>
              </w:rPr>
              <w:t>another of our unique character</w:t>
            </w:r>
          </w:p>
          <w:p w14:paraId="1564EDB2" w14:textId="77777777" w:rsidR="0032573D" w:rsidRPr="0032573D" w:rsidRDefault="0032573D" w:rsidP="00815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573D" w14:paraId="24208695" w14:textId="77777777" w:rsidTr="00815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3E55F97" w14:textId="77777777" w:rsidR="0032573D" w:rsidRDefault="0032573D" w:rsidP="008157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41911FDD" w14:textId="77777777" w:rsidR="0032573D" w:rsidRPr="0032573D" w:rsidRDefault="0032573D" w:rsidP="0032573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pacing w:val="4"/>
                <w:position w:val="15"/>
                <w:lang w:eastAsia="ar-SA"/>
              </w:rPr>
            </w:pPr>
            <w:r w:rsidRPr="0032573D">
              <w:rPr>
                <w:rFonts w:ascii="Arial" w:eastAsia="Arial" w:hAnsi="Arial" w:cs="Arial"/>
                <w:spacing w:val="4"/>
                <w:lang w:eastAsia="ar-SA"/>
              </w:rPr>
              <w:t xml:space="preserve">SITI ZALEHA OMAIN, ROSHAZLIZAWATI MOHD NOR, BATIAH </w:t>
            </w:r>
            <w:proofErr w:type="gramStart"/>
            <w:r w:rsidRPr="0032573D">
              <w:rPr>
                <w:rFonts w:ascii="Arial" w:eastAsia="Arial" w:hAnsi="Arial" w:cs="Arial"/>
                <w:spacing w:val="4"/>
                <w:lang w:eastAsia="ar-SA"/>
              </w:rPr>
              <w:t>MAHADI</w:t>
            </w:r>
            <w:r w:rsidRPr="0032573D">
              <w:rPr>
                <w:rFonts w:ascii="Arial" w:eastAsia="Arial" w:hAnsi="Arial" w:cs="Arial"/>
                <w:spacing w:val="4"/>
                <w:vertAlign w:val="superscript"/>
                <w:lang w:eastAsia="ar-SA"/>
              </w:rPr>
              <w:t xml:space="preserve"> </w:t>
            </w:r>
            <w:r w:rsidRPr="0032573D">
              <w:rPr>
                <w:rFonts w:ascii="Arial" w:eastAsia="Arial" w:hAnsi="Arial" w:cs="Arial"/>
                <w:spacing w:val="4"/>
                <w:lang w:eastAsia="ar-SA"/>
              </w:rPr>
              <w:t>,</w:t>
            </w:r>
            <w:proofErr w:type="gramEnd"/>
            <w:r w:rsidRPr="0032573D">
              <w:rPr>
                <w:rFonts w:ascii="Arial" w:eastAsia="Arial" w:hAnsi="Arial" w:cs="Arial"/>
                <w:spacing w:val="4"/>
                <w:lang w:eastAsia="ar-SA"/>
              </w:rPr>
              <w:t xml:space="preserve"> SITI SURAYA ABDUL RAZAK, NORHAYATI ZAKUAN</w:t>
            </w:r>
            <w:r w:rsidRPr="0032573D">
              <w:rPr>
                <w:rFonts w:ascii="Arial" w:eastAsia="Arial" w:hAnsi="Arial" w:cs="Arial"/>
                <w:spacing w:val="4"/>
                <w:vertAlign w:val="superscript"/>
                <w:lang w:eastAsia="ar-SA"/>
              </w:rPr>
              <w:t xml:space="preserve"> </w:t>
            </w:r>
          </w:p>
          <w:p w14:paraId="77802C6F" w14:textId="77777777" w:rsidR="0032573D" w:rsidRPr="0010787D" w:rsidRDefault="0032573D" w:rsidP="0032573D">
            <w:pPr>
              <w:pStyle w:val="Titleofthepaper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" w:author="user" w:date="2016-01-30T12:56:00Z"/>
                <w:rFonts w:ascii="Times New Roman" w:hAnsi="Times New Roman"/>
                <w:b w:val="0"/>
                <w:caps/>
                <w:sz w:val="22"/>
                <w:szCs w:val="22"/>
                <w:shd w:val="clear" w:color="auto" w:fill="FFFFFF"/>
              </w:rPr>
            </w:pP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Students’ perception on the quality of academic program</w:t>
            </w:r>
          </w:p>
          <w:p w14:paraId="0B35A5A6" w14:textId="77777777" w:rsidR="0032573D" w:rsidRPr="00095396" w:rsidRDefault="0032573D" w:rsidP="00815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2573D" w14:paraId="028007EB" w14:textId="77777777" w:rsidTr="00815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ED7BB3A" w14:textId="77777777" w:rsidR="0032573D" w:rsidRDefault="0032573D" w:rsidP="008157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05366349" w14:textId="77777777" w:rsidR="0032573D" w:rsidRPr="0032573D" w:rsidRDefault="0032573D" w:rsidP="003257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573D">
              <w:rPr>
                <w:rFonts w:ascii="Arial" w:hAnsi="Arial" w:cs="Arial"/>
              </w:rPr>
              <w:t>AHAMAD ZAIDI BAHARI, SITI ZALEHA OMAIN AND NORHAYATI ZAKUAN</w:t>
            </w:r>
          </w:p>
          <w:p w14:paraId="128B9860" w14:textId="77777777" w:rsidR="0032573D" w:rsidRPr="0010787D" w:rsidRDefault="0032573D" w:rsidP="00325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87D">
              <w:rPr>
                <w:rFonts w:ascii="Times New Roman" w:hAnsi="Times New Roman" w:cs="Times New Roman"/>
              </w:rPr>
              <w:t xml:space="preserve">Measuring the personal </w:t>
            </w:r>
            <w:proofErr w:type="spellStart"/>
            <w:r w:rsidRPr="0010787D">
              <w:rPr>
                <w:rFonts w:ascii="Times New Roman" w:hAnsi="Times New Roman" w:cs="Times New Roman"/>
              </w:rPr>
              <w:t>entreprenurial</w:t>
            </w:r>
            <w:proofErr w:type="spellEnd"/>
            <w:r w:rsidRPr="0010787D">
              <w:rPr>
                <w:rFonts w:ascii="Times New Roman" w:hAnsi="Times New Roman" w:cs="Times New Roman"/>
              </w:rPr>
              <w:t xml:space="preserve"> competency of engineering and social science undergraduate students in </w:t>
            </w:r>
            <w:r>
              <w:rPr>
                <w:rFonts w:ascii="Times New Roman" w:hAnsi="Times New Roman" w:cs="Times New Roman"/>
              </w:rPr>
              <w:t>UTM</w:t>
            </w:r>
          </w:p>
          <w:p w14:paraId="10615ED7" w14:textId="77777777" w:rsidR="0032573D" w:rsidRDefault="0032573D" w:rsidP="00815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573D" w14:paraId="383B0C43" w14:textId="77777777" w:rsidTr="00815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4BC837D" w14:textId="77777777" w:rsidR="0032573D" w:rsidRDefault="0032573D" w:rsidP="008157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4F0CFFF8" w14:textId="77777777" w:rsidR="0032573D" w:rsidRDefault="0032573D" w:rsidP="0032573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4"/>
                <w:lang w:val="es-ES_tradnl"/>
              </w:rPr>
            </w:pPr>
            <w:r w:rsidRPr="0032573D">
              <w:rPr>
                <w:rFonts w:ascii="Arial" w:hAnsi="Arial" w:cs="Arial"/>
                <w:spacing w:val="4"/>
              </w:rPr>
              <w:t>NOR ZAFIR MD SALLEH, ROZIANA SHAARI, TEH ZAHARAH YAACOB, MAZILAH ABDULLAH</w:t>
            </w:r>
            <w:r w:rsidRPr="0032573D">
              <w:rPr>
                <w:rFonts w:ascii="Arial" w:hAnsi="Arial" w:cs="Arial"/>
                <w:spacing w:val="4"/>
                <w:vertAlign w:val="superscript"/>
                <w:lang w:val="es-ES_tradnl"/>
              </w:rPr>
              <w:t xml:space="preserve"> </w:t>
            </w:r>
            <w:r w:rsidRPr="0032573D">
              <w:rPr>
                <w:rFonts w:ascii="Arial" w:hAnsi="Arial" w:cs="Arial"/>
                <w:spacing w:val="4"/>
                <w:lang w:val="es-ES_tradnl"/>
              </w:rPr>
              <w:t>AND RUZITA SELAMAT</w:t>
            </w:r>
          </w:p>
          <w:p w14:paraId="40C4A859" w14:textId="77777777" w:rsidR="0032573D" w:rsidRPr="0010787D" w:rsidRDefault="0032573D" w:rsidP="0032573D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" w:author="user" w:date="2016-01-30T12:56:00Z"/>
                <w:rFonts w:ascii="Times New Roman" w:eastAsia="Arial" w:hAnsi="Times New Roman" w:cs="Times New Roman"/>
                <w:caps/>
                <w:shd w:val="clear" w:color="auto" w:fill="FFFFFF"/>
                <w:lang w:eastAsia="ar-SA"/>
              </w:rPr>
            </w:pPr>
            <w:r w:rsidRPr="0010787D">
              <w:rPr>
                <w:rFonts w:ascii="Times New Roman" w:eastAsia="Arial" w:hAnsi="Times New Roman" w:cs="Times New Roman"/>
                <w:spacing w:val="4"/>
                <w:lang w:eastAsia="ar-SA"/>
              </w:rPr>
              <w:t>Using informal learning to increase body confidence awareness among schoolchildren</w:t>
            </w:r>
          </w:p>
          <w:p w14:paraId="537B3207" w14:textId="77777777" w:rsidR="0032573D" w:rsidRPr="0032573D" w:rsidRDefault="0032573D" w:rsidP="0032573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C523863" w14:textId="77777777" w:rsidR="0032573D" w:rsidRPr="00D35EEE" w:rsidRDefault="0032573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4F9D4A" w14:textId="47348544" w:rsidR="0078707D" w:rsidRPr="00413891" w:rsidRDefault="00413891" w:rsidP="0032573D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1389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SESSION 2</w:t>
      </w:r>
      <w:bookmarkStart w:id="5" w:name="_GoBack"/>
      <w:bookmarkEnd w:id="5"/>
    </w:p>
    <w:p w14:paraId="094A03D6" w14:textId="6F1C64B0" w:rsidR="0032573D" w:rsidRPr="0078707D" w:rsidRDefault="0032573D" w:rsidP="003257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707D">
        <w:rPr>
          <w:rFonts w:ascii="Times New Roman" w:hAnsi="Times New Roman" w:cs="Times New Roman"/>
          <w:sz w:val="24"/>
          <w:szCs w:val="24"/>
          <w:lang w:val="en-US"/>
        </w:rPr>
        <w:t>ROOM 5 - MODERATOR:</w:t>
      </w:r>
      <w:r w:rsidR="0078707D" w:rsidRPr="00787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07D" w:rsidRPr="0078707D">
        <w:rPr>
          <w:rFonts w:ascii="Times New Roman" w:hAnsi="Times New Roman" w:cs="Times New Roman"/>
          <w:sz w:val="24"/>
          <w:szCs w:val="24"/>
        </w:rPr>
        <w:t>DR MOHD NORFIAN ALIFIAH</w:t>
      </w:r>
    </w:p>
    <w:p w14:paraId="7781E25C" w14:textId="2B5EA97F" w:rsidR="0032573D" w:rsidRDefault="0032573D" w:rsidP="0032573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Link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webex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="0078707D" w:rsidRPr="0040698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https://utm.webex.com/utm/j.php?MTID=m14f3bdab47fd191bdfe85a7b286bb412</w:t>
        </w:r>
      </w:hyperlink>
      <w:r w:rsidR="00787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PlainTable5"/>
        <w:tblW w:w="1006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32573D" w14:paraId="505BF952" w14:textId="77777777" w:rsidTr="00815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4CD5D769" w14:textId="77777777" w:rsidR="0032573D" w:rsidRPr="0032573D" w:rsidRDefault="0032573D" w:rsidP="008157B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 w:val="0"/>
                <w:sz w:val="24"/>
                <w:szCs w:val="24"/>
              </w:rPr>
              <w:t>TOOLS IN T&amp;L</w:t>
            </w:r>
          </w:p>
        </w:tc>
        <w:tc>
          <w:tcPr>
            <w:tcW w:w="7655" w:type="dxa"/>
          </w:tcPr>
          <w:p w14:paraId="42B5B7E1" w14:textId="77777777" w:rsidR="0032573D" w:rsidRPr="00D35EEE" w:rsidRDefault="0032573D" w:rsidP="008157B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</w:p>
        </w:tc>
      </w:tr>
      <w:tr w:rsidR="0032573D" w14:paraId="4DC1FEEF" w14:textId="77777777" w:rsidTr="00815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3789CAC" w14:textId="77777777" w:rsidR="0032573D" w:rsidRDefault="0032573D" w:rsidP="008157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2.00pm-3.00pm</w:t>
            </w:r>
          </w:p>
        </w:tc>
        <w:tc>
          <w:tcPr>
            <w:tcW w:w="7655" w:type="dxa"/>
          </w:tcPr>
          <w:p w14:paraId="751F632C" w14:textId="77777777" w:rsidR="0032573D" w:rsidRDefault="0032573D" w:rsidP="008157B9">
            <w:pPr>
              <w:pStyle w:val="Titleofthepaper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pacing w:val="4"/>
                <w:sz w:val="22"/>
                <w:szCs w:val="22"/>
                <w:lang w:val="en-GB"/>
              </w:rPr>
            </w:pPr>
            <w:r w:rsidRPr="0032573D">
              <w:rPr>
                <w:rFonts w:cs="Arial"/>
                <w:b w:val="0"/>
                <w:spacing w:val="4"/>
                <w:sz w:val="22"/>
                <w:szCs w:val="22"/>
              </w:rPr>
              <w:t xml:space="preserve">ROSHAZLIZAWATI MOHD NOR, MA KALTHUM ISHAK, SITI SURAYA ABD RAZAK </w:t>
            </w:r>
            <w:r w:rsidRPr="0032573D">
              <w:rPr>
                <w:rFonts w:eastAsia="Times New Roman" w:cs="Arial"/>
                <w:b w:val="0"/>
                <w:spacing w:val="4"/>
                <w:sz w:val="22"/>
                <w:szCs w:val="22"/>
                <w:lang w:val="es-ES_tradnl"/>
              </w:rPr>
              <w:t>AND SITI ZALEHA OMAIN</w:t>
            </w: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  <w:lang w:val="en-GB"/>
              </w:rPr>
              <w:t xml:space="preserve"> </w:t>
            </w:r>
          </w:p>
          <w:p w14:paraId="502C9661" w14:textId="77777777" w:rsidR="0032573D" w:rsidRPr="0010787D" w:rsidRDefault="0032573D" w:rsidP="0032573D">
            <w:pPr>
              <w:pStyle w:val="Titleofthepaper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" w:author="user" w:date="2016-01-30T12:56:00Z"/>
                <w:rFonts w:ascii="Times New Roman" w:hAnsi="Times New Roman"/>
                <w:b w:val="0"/>
                <w:caps/>
                <w:sz w:val="22"/>
                <w:szCs w:val="22"/>
                <w:shd w:val="clear" w:color="auto" w:fill="FFFFFF"/>
              </w:rPr>
            </w:pP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 xml:space="preserve">Enhancing learning commercial law via </w:t>
            </w:r>
            <w:r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IRAC</w:t>
            </w:r>
            <w:r w:rsidRPr="0010787D">
              <w:rPr>
                <w:rFonts w:ascii="Times New Roman" w:hAnsi="Times New Roman"/>
                <w:b w:val="0"/>
                <w:caps/>
                <w:spacing w:val="4"/>
                <w:sz w:val="22"/>
                <w:szCs w:val="22"/>
              </w:rPr>
              <w:t xml:space="preserve"> </w:t>
            </w:r>
          </w:p>
          <w:p w14:paraId="5991E9C5" w14:textId="77777777" w:rsidR="0032573D" w:rsidRDefault="0032573D" w:rsidP="00815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573D" w14:paraId="16C03510" w14:textId="77777777" w:rsidTr="00815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65E04E5" w14:textId="77777777" w:rsidR="0032573D" w:rsidRDefault="0032573D" w:rsidP="008157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7FEE9882" w14:textId="77777777" w:rsidR="0032573D" w:rsidRPr="0032573D" w:rsidRDefault="0032573D" w:rsidP="0032573D">
            <w:pPr>
              <w:pStyle w:val="Authorname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4"/>
                <w:position w:val="15"/>
                <w:sz w:val="22"/>
                <w:szCs w:val="22"/>
              </w:rPr>
            </w:pPr>
            <w:r w:rsidRPr="0032573D">
              <w:rPr>
                <w:rFonts w:ascii="Arial" w:hAnsi="Arial" w:cs="Arial"/>
                <w:b w:val="0"/>
                <w:spacing w:val="4"/>
                <w:sz w:val="22"/>
                <w:szCs w:val="22"/>
              </w:rPr>
              <w:t>FAHMI IBRAHIM, HERU SUSANTO AND JESSICA LIM ABDULLAH</w:t>
            </w:r>
          </w:p>
          <w:p w14:paraId="7F5DB2D3" w14:textId="77777777" w:rsidR="0032573D" w:rsidRDefault="0032573D" w:rsidP="0032573D">
            <w:pPr>
              <w:pStyle w:val="Titleofthepaper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</w:pP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Measuring the success of learning management systems (</w:t>
            </w:r>
            <w:r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LMS</w:t>
            </w: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 xml:space="preserve">): application of </w:t>
            </w:r>
            <w:proofErr w:type="spellStart"/>
            <w:r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D</w:t>
            </w: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elone</w:t>
            </w:r>
            <w:proofErr w:type="spellEnd"/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 xml:space="preserve"> and </w:t>
            </w:r>
            <w:r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M</w:t>
            </w: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clean model</w:t>
            </w:r>
          </w:p>
          <w:p w14:paraId="48A255BE" w14:textId="77777777" w:rsidR="0032573D" w:rsidRPr="0032573D" w:rsidRDefault="0032573D" w:rsidP="0032573D">
            <w:pPr>
              <w:pStyle w:val="Titleofthepaper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aps/>
                <w:spacing w:val="4"/>
                <w:sz w:val="22"/>
                <w:szCs w:val="22"/>
              </w:rPr>
            </w:pPr>
          </w:p>
        </w:tc>
      </w:tr>
      <w:tr w:rsidR="0032573D" w14:paraId="76FC817D" w14:textId="77777777" w:rsidTr="00815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6C074E3" w14:textId="77777777" w:rsidR="0032573D" w:rsidRDefault="0032573D" w:rsidP="008157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00510CA6" w14:textId="77777777" w:rsidR="00BB5141" w:rsidRPr="00BB5141" w:rsidRDefault="00BB5141" w:rsidP="00BB5141">
            <w:pPr>
              <w:widowControl w:val="0"/>
              <w:tabs>
                <w:tab w:val="left" w:pos="-879"/>
                <w:tab w:val="left" w:pos="0"/>
                <w:tab w:val="left" w:pos="162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ar-SA"/>
              </w:rPr>
            </w:pPr>
            <w:r w:rsidRPr="00BB5141">
              <w:rPr>
                <w:rFonts w:ascii="Arial" w:eastAsia="Times New Roman" w:hAnsi="Arial" w:cs="Arial"/>
                <w:lang w:eastAsia="ar-SA"/>
              </w:rPr>
              <w:t xml:space="preserve">MA KALTHUM ISHAK, ROSHAZLIZAWATI MOHD NOR, SITI SURAYA ABD RAZAK, MAZILAH ABDULLAH AND LOGAISWARI INDIRAN </w:t>
            </w:r>
          </w:p>
          <w:p w14:paraId="405EEA29" w14:textId="77777777" w:rsidR="00BB5141" w:rsidRPr="0010787D" w:rsidRDefault="00BB5141" w:rsidP="00BB5141">
            <w:pPr>
              <w:pStyle w:val="Titleofthepaper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" w:author="user" w:date="2016-01-30T12:56:00Z"/>
                <w:rFonts w:ascii="Times New Roman" w:hAnsi="Times New Roman"/>
                <w:b w:val="0"/>
                <w:caps/>
                <w:sz w:val="22"/>
                <w:szCs w:val="22"/>
                <w:shd w:val="clear" w:color="auto" w:fill="FFFFFF"/>
              </w:rPr>
            </w:pP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 xml:space="preserve">Active learning: the easy way using </w:t>
            </w:r>
            <w:r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VIZIA</w:t>
            </w:r>
          </w:p>
          <w:p w14:paraId="144A0708" w14:textId="77777777" w:rsidR="0032573D" w:rsidRPr="0032573D" w:rsidRDefault="0032573D" w:rsidP="00815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0009278" w14:textId="77777777" w:rsidR="00A441C0" w:rsidRDefault="00A441C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65283B" w14:textId="77777777" w:rsidR="0078707D" w:rsidRDefault="0078707D" w:rsidP="00BB514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0FFDB63" w14:textId="1C51E259" w:rsidR="00BB5141" w:rsidRPr="0078707D" w:rsidRDefault="00BB5141" w:rsidP="00BB51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707D">
        <w:rPr>
          <w:rFonts w:ascii="Times New Roman" w:hAnsi="Times New Roman" w:cs="Times New Roman"/>
          <w:sz w:val="24"/>
          <w:szCs w:val="24"/>
          <w:lang w:val="en-US"/>
        </w:rPr>
        <w:t>ROOM 6 - MODERATOR:</w:t>
      </w:r>
      <w:r w:rsidR="0078707D" w:rsidRPr="00787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07D" w:rsidRPr="0078707D">
        <w:rPr>
          <w:rFonts w:ascii="Times New Roman" w:hAnsi="Times New Roman" w:cs="Times New Roman"/>
          <w:sz w:val="24"/>
          <w:szCs w:val="24"/>
        </w:rPr>
        <w:t>DR RUZITA SELAMAT</w:t>
      </w:r>
    </w:p>
    <w:p w14:paraId="32903DFB" w14:textId="56012F82" w:rsidR="00BB5141" w:rsidRDefault="00BB5141" w:rsidP="00BB514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Link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webex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="0078707D" w:rsidRPr="0040698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https://utm.webex.com/meet/ruzita</w:t>
        </w:r>
      </w:hyperlink>
      <w:r w:rsidR="00787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PlainTable5"/>
        <w:tblW w:w="1006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BB5141" w14:paraId="4B91F365" w14:textId="77777777" w:rsidTr="00815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62A697EE" w14:textId="77777777" w:rsidR="00BB5141" w:rsidRPr="0032573D" w:rsidRDefault="00BB5141" w:rsidP="008157B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 w:val="0"/>
                <w:sz w:val="24"/>
                <w:szCs w:val="24"/>
              </w:rPr>
              <w:t>ADAPTING T&amp;L IN NEW NORMS</w:t>
            </w:r>
          </w:p>
        </w:tc>
        <w:tc>
          <w:tcPr>
            <w:tcW w:w="7655" w:type="dxa"/>
          </w:tcPr>
          <w:p w14:paraId="2C1F65D2" w14:textId="77777777" w:rsidR="00BB5141" w:rsidRPr="00D35EEE" w:rsidRDefault="00BB5141" w:rsidP="008157B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</w:p>
        </w:tc>
      </w:tr>
      <w:tr w:rsidR="00BB5141" w14:paraId="2B65F3F2" w14:textId="77777777" w:rsidTr="00815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93335D2" w14:textId="77777777" w:rsidR="00BB5141" w:rsidRDefault="00BB5141" w:rsidP="008157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2.00pm-3.00pm</w:t>
            </w:r>
          </w:p>
        </w:tc>
        <w:tc>
          <w:tcPr>
            <w:tcW w:w="7655" w:type="dxa"/>
          </w:tcPr>
          <w:p w14:paraId="7CA481BE" w14:textId="77777777" w:rsidR="00BB5141" w:rsidRPr="00BB5141" w:rsidRDefault="00BB5141" w:rsidP="00BB5141">
            <w:pPr>
              <w:pStyle w:val="Authornam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4"/>
                <w:position w:val="15"/>
                <w:sz w:val="22"/>
                <w:szCs w:val="22"/>
              </w:rPr>
            </w:pPr>
            <w:r w:rsidRPr="00BB5141">
              <w:rPr>
                <w:rFonts w:ascii="Arial" w:hAnsi="Arial" w:cs="Arial"/>
                <w:b w:val="0"/>
                <w:spacing w:val="4"/>
                <w:sz w:val="22"/>
                <w:szCs w:val="22"/>
                <w:lang w:val="id-ID"/>
              </w:rPr>
              <w:t>LAURA SYAHRUL</w:t>
            </w:r>
            <w:r w:rsidRPr="00BB5141">
              <w:rPr>
                <w:rFonts w:ascii="Arial" w:hAnsi="Arial" w:cs="Arial"/>
                <w:b w:val="0"/>
                <w:spacing w:val="4"/>
                <w:sz w:val="22"/>
                <w:szCs w:val="22"/>
              </w:rPr>
              <w:t xml:space="preserve">, </w:t>
            </w:r>
            <w:r w:rsidRPr="00BB5141">
              <w:rPr>
                <w:rFonts w:ascii="Arial" w:hAnsi="Arial" w:cs="Arial"/>
                <w:b w:val="0"/>
                <w:spacing w:val="4"/>
                <w:sz w:val="22"/>
                <w:szCs w:val="22"/>
                <w:lang w:val="id-ID"/>
              </w:rPr>
              <w:t>YULIA HENDRI YENI</w:t>
            </w:r>
            <w:r w:rsidRPr="00BB5141">
              <w:rPr>
                <w:rFonts w:ascii="Arial" w:hAnsi="Arial" w:cs="Arial"/>
                <w:b w:val="0"/>
                <w:spacing w:val="4"/>
                <w:sz w:val="22"/>
                <w:szCs w:val="22"/>
              </w:rPr>
              <w:t xml:space="preserve"> </w:t>
            </w:r>
          </w:p>
          <w:p w14:paraId="4E1248AA" w14:textId="77777777" w:rsidR="00BB5141" w:rsidRPr="0010787D" w:rsidRDefault="00BB5141" w:rsidP="00BB5141">
            <w:pPr>
              <w:pStyle w:val="Titleofthepaper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" w:author="user" w:date="2016-01-30T12:56:00Z"/>
                <w:rFonts w:ascii="Times New Roman" w:hAnsi="Times New Roman"/>
                <w:b w:val="0"/>
                <w:caps/>
                <w:sz w:val="22"/>
                <w:szCs w:val="22"/>
                <w:shd w:val="clear" w:color="auto" w:fill="FFFFFF"/>
                <w:lang w:val="id-ID"/>
              </w:rPr>
            </w:pPr>
            <w:r w:rsidRPr="0010787D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id-ID"/>
              </w:rPr>
              <w:t xml:space="preserve">Transitioning  of teaching and learning to the new normal, a practice from Universitas </w:t>
            </w:r>
            <w:r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A</w:t>
            </w:r>
            <w:r w:rsidRPr="0010787D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id-ID"/>
              </w:rPr>
              <w:t>ndalas</w:t>
            </w:r>
            <w:r w:rsidRPr="0010787D">
              <w:rPr>
                <w:rFonts w:ascii="Times New Roman" w:hAnsi="Times New Roman"/>
                <w:b w:val="0"/>
                <w:caps/>
                <w:sz w:val="22"/>
                <w:szCs w:val="22"/>
                <w:shd w:val="clear" w:color="auto" w:fill="FFFFFF"/>
                <w:lang w:val="id-ID"/>
              </w:rPr>
              <w:t xml:space="preserve"> </w:t>
            </w:r>
          </w:p>
          <w:p w14:paraId="2E7A784D" w14:textId="77777777" w:rsidR="00BB5141" w:rsidRDefault="00BB5141" w:rsidP="00815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5141" w14:paraId="36D92F9B" w14:textId="77777777" w:rsidTr="00815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14C59D1" w14:textId="77777777" w:rsidR="00BB5141" w:rsidRDefault="00BB5141" w:rsidP="008157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691E64AA" w14:textId="77777777" w:rsidR="00BB5141" w:rsidRPr="00BB5141" w:rsidRDefault="00BB5141" w:rsidP="00BB5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BB5141">
              <w:rPr>
                <w:rFonts w:ascii="Arial" w:eastAsia="Times New Roman" w:hAnsi="Arial" w:cs="Arial"/>
                <w:color w:val="000000"/>
              </w:rPr>
              <w:t>MAZILAH ABDULLAH, NOR ZAFIR MD SALLEH, TEH ZAHARAH YAACOB AND MA KALTHUM ISHAK</w:t>
            </w:r>
          </w:p>
          <w:p w14:paraId="4E08C15F" w14:textId="77777777" w:rsidR="00BB5141" w:rsidRPr="00765A8F" w:rsidRDefault="00BB5141" w:rsidP="00BB5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Fear not to use matching student’s temperaments traits with teaching style the right way!</w:t>
            </w:r>
          </w:p>
          <w:p w14:paraId="40EF493B" w14:textId="77777777" w:rsidR="00BB5141" w:rsidRPr="0032573D" w:rsidRDefault="00BB5141" w:rsidP="008157B9">
            <w:pPr>
              <w:pStyle w:val="Titleofthepaper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aps/>
                <w:spacing w:val="4"/>
                <w:sz w:val="22"/>
                <w:szCs w:val="22"/>
              </w:rPr>
            </w:pPr>
          </w:p>
        </w:tc>
      </w:tr>
      <w:tr w:rsidR="00BB5141" w14:paraId="2655594A" w14:textId="77777777" w:rsidTr="00815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504189D" w14:textId="77777777" w:rsidR="00BB5141" w:rsidRDefault="00BB5141" w:rsidP="008157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30CDCE56" w14:textId="77777777" w:rsidR="004B3BA7" w:rsidRDefault="004B3BA7" w:rsidP="004B3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pacing w:val="4"/>
              </w:rPr>
            </w:pPr>
            <w:r w:rsidRPr="00D35EEE">
              <w:rPr>
                <w:rFonts w:ascii="Arial" w:hAnsi="Arial" w:cs="Arial"/>
                <w:spacing w:val="4"/>
              </w:rPr>
              <w:t>SITI SURAYA ABD RAZAK, ROSHAZLIZAWATI MOHD NOR,</w:t>
            </w:r>
            <w:r w:rsidRPr="00D35EEE">
              <w:rPr>
                <w:rStyle w:val="FootnoteCharacters"/>
                <w:rFonts w:ascii="Arial" w:hAnsi="Arial" w:cs="Arial"/>
                <w:spacing w:val="4"/>
              </w:rPr>
              <w:t xml:space="preserve"> </w:t>
            </w:r>
            <w:r w:rsidRPr="00D35EEE">
              <w:rPr>
                <w:rFonts w:ascii="Arial" w:hAnsi="Arial" w:cs="Arial"/>
                <w:spacing w:val="4"/>
              </w:rPr>
              <w:t>MA KALTHUM ISHAK AND TEH ZAHARAH YAACOB</w:t>
            </w:r>
          </w:p>
          <w:p w14:paraId="62718631" w14:textId="77777777" w:rsidR="004B3BA7" w:rsidRDefault="004B3BA7" w:rsidP="004B3BA7">
            <w:pPr>
              <w:pStyle w:val="Titleofthepaper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</w:pP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Active learning activity in industrial relations law subject</w:t>
            </w:r>
          </w:p>
          <w:p w14:paraId="7A54E801" w14:textId="77777777" w:rsidR="00BB5141" w:rsidRPr="0032573D" w:rsidRDefault="00BB5141" w:rsidP="00815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34F2727" w14:textId="77777777" w:rsidR="00BB5141" w:rsidRDefault="00BB514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65D8D9" w14:textId="77777777" w:rsidR="00BF328D" w:rsidRDefault="00BF328D" w:rsidP="00BB514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9DD0A4" w14:textId="7B1F0092" w:rsidR="00BB5141" w:rsidRPr="0078707D" w:rsidRDefault="00BB5141" w:rsidP="00BB51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707D">
        <w:rPr>
          <w:rFonts w:ascii="Times New Roman" w:hAnsi="Times New Roman" w:cs="Times New Roman"/>
          <w:sz w:val="24"/>
          <w:szCs w:val="24"/>
          <w:lang w:val="en-US"/>
        </w:rPr>
        <w:t>ROOM 7 - MODERATOR:</w:t>
      </w:r>
      <w:r w:rsidR="0078707D" w:rsidRPr="00787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07D" w:rsidRPr="0078707D">
        <w:rPr>
          <w:rFonts w:ascii="Times New Roman" w:hAnsi="Times New Roman" w:cs="Times New Roman"/>
          <w:sz w:val="24"/>
          <w:szCs w:val="24"/>
        </w:rPr>
        <w:t>PM DR NORHALIMAH IDRIS</w:t>
      </w:r>
    </w:p>
    <w:p w14:paraId="075A1CBE" w14:textId="1CE326AA" w:rsidR="00BB5141" w:rsidRDefault="00BB5141" w:rsidP="00BB514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Link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webex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="0078707D" w:rsidRPr="0040698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https://utm.webex.com/meet/norhalimah</w:t>
        </w:r>
      </w:hyperlink>
      <w:r w:rsidR="00787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PlainTable5"/>
        <w:tblW w:w="1006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BB5141" w14:paraId="7CFD2555" w14:textId="77777777" w:rsidTr="00815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270D4D90" w14:textId="77777777" w:rsidR="00BB5141" w:rsidRPr="0032573D" w:rsidRDefault="00BB5141" w:rsidP="008157B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 w:val="0"/>
                <w:sz w:val="24"/>
                <w:szCs w:val="24"/>
              </w:rPr>
              <w:t>T&amp;L CHALLENGES DURING PANDEMIC</w:t>
            </w:r>
          </w:p>
        </w:tc>
        <w:tc>
          <w:tcPr>
            <w:tcW w:w="7655" w:type="dxa"/>
          </w:tcPr>
          <w:p w14:paraId="44654B0E" w14:textId="77777777" w:rsidR="00BB5141" w:rsidRPr="00D35EEE" w:rsidRDefault="00BB5141" w:rsidP="008157B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</w:p>
        </w:tc>
      </w:tr>
      <w:tr w:rsidR="00BB5141" w14:paraId="23FFF18A" w14:textId="77777777" w:rsidTr="00815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68E3880" w14:textId="77777777" w:rsidR="00BB5141" w:rsidRDefault="00BB5141" w:rsidP="008157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2.00pm-3.00pm</w:t>
            </w:r>
          </w:p>
        </w:tc>
        <w:tc>
          <w:tcPr>
            <w:tcW w:w="7655" w:type="dxa"/>
          </w:tcPr>
          <w:p w14:paraId="691A3B79" w14:textId="77777777" w:rsidR="00BB5141" w:rsidRPr="00BB5141" w:rsidRDefault="00BB5141" w:rsidP="00BB5141">
            <w:pPr>
              <w:pStyle w:val="Authorname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4"/>
                <w:position w:val="15"/>
                <w:sz w:val="22"/>
                <w:szCs w:val="22"/>
                <w:vertAlign w:val="superscript"/>
              </w:rPr>
            </w:pPr>
            <w:r w:rsidRPr="00BB5141">
              <w:rPr>
                <w:rFonts w:ascii="Arial" w:hAnsi="Arial" w:cs="Arial"/>
                <w:b w:val="0"/>
                <w:spacing w:val="4"/>
                <w:sz w:val="22"/>
                <w:szCs w:val="22"/>
              </w:rPr>
              <w:t>AZMIRUL ASHAARI AND NURSYAZWANI MOHD FUZI</w:t>
            </w:r>
          </w:p>
          <w:p w14:paraId="2E687AE8" w14:textId="77777777" w:rsidR="00BB5141" w:rsidRPr="0010787D" w:rsidRDefault="00BB5141" w:rsidP="00BB5141">
            <w:pPr>
              <w:pStyle w:val="Titleofthepaper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aps/>
                <w:spacing w:val="4"/>
                <w:sz w:val="22"/>
                <w:szCs w:val="22"/>
              </w:rPr>
            </w:pPr>
            <w:r w:rsidRPr="0010787D">
              <w:rPr>
                <w:rFonts w:ascii="Times New Roman" w:hAnsi="Times New Roman"/>
                <w:b w:val="0"/>
                <w:spacing w:val="4"/>
                <w:sz w:val="22"/>
                <w:szCs w:val="22"/>
              </w:rPr>
              <w:t>Online teaching and learning versus face to face learning based on student perspective overview</w:t>
            </w:r>
          </w:p>
          <w:p w14:paraId="793FE9F9" w14:textId="77777777" w:rsidR="00BB5141" w:rsidRDefault="00BB5141" w:rsidP="00815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5141" w14:paraId="7DA2FE7A" w14:textId="77777777" w:rsidTr="00815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CE20D2E" w14:textId="77777777" w:rsidR="00BB5141" w:rsidRDefault="00BB5141" w:rsidP="008157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77207393" w14:textId="77777777" w:rsidR="00BB5141" w:rsidRPr="00BB5141" w:rsidRDefault="00BB5141" w:rsidP="00BB5141">
            <w:pPr>
              <w:pStyle w:val="Authorname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4"/>
                <w:position w:val="15"/>
                <w:sz w:val="22"/>
                <w:szCs w:val="22"/>
              </w:rPr>
            </w:pPr>
            <w:r w:rsidRPr="00BB5141">
              <w:rPr>
                <w:rFonts w:ascii="Arial" w:hAnsi="Arial" w:cs="Arial"/>
                <w:b w:val="0"/>
                <w:spacing w:val="4"/>
                <w:sz w:val="22"/>
                <w:szCs w:val="22"/>
              </w:rPr>
              <w:t>HAKIMAH MUHAMMAD ZIN</w:t>
            </w:r>
          </w:p>
          <w:p w14:paraId="32FED4C0" w14:textId="77777777" w:rsidR="00BB5141" w:rsidRPr="00765A8F" w:rsidRDefault="00BB5141" w:rsidP="00815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0787D">
              <w:rPr>
                <w:rFonts w:ascii="Times New Roman" w:hAnsi="Times New Roman"/>
                <w:spacing w:val="4"/>
              </w:rPr>
              <w:t>Students’ challenges in the implementation of online learning</w:t>
            </w:r>
          </w:p>
          <w:p w14:paraId="75349773" w14:textId="77777777" w:rsidR="00BB5141" w:rsidRPr="0032573D" w:rsidRDefault="00BB5141" w:rsidP="008157B9">
            <w:pPr>
              <w:pStyle w:val="Titleofthepaper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aps/>
                <w:spacing w:val="4"/>
                <w:sz w:val="22"/>
                <w:szCs w:val="22"/>
              </w:rPr>
            </w:pPr>
          </w:p>
        </w:tc>
      </w:tr>
      <w:tr w:rsidR="00BB5141" w14:paraId="42C5D310" w14:textId="77777777" w:rsidTr="00815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1097724" w14:textId="77777777" w:rsidR="00BB5141" w:rsidRDefault="00BB5141" w:rsidP="008157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132CA4C7" w14:textId="77777777" w:rsidR="00BB5141" w:rsidRPr="00BB5141" w:rsidRDefault="00BB5141" w:rsidP="00BB5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textDirection w:val="btLr"/>
              <w:textAlignment w:val="top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position w:val="-1"/>
                <w:lang w:val="en-GB" w:eastAsia="ar-SA"/>
              </w:rPr>
            </w:pPr>
            <w:r w:rsidRPr="00BB5141">
              <w:rPr>
                <w:rFonts w:ascii="Arial" w:eastAsia="Times New Roman" w:hAnsi="Arial" w:cs="Arial"/>
                <w:color w:val="000000"/>
                <w:position w:val="-1"/>
                <w:lang w:val="en-GB" w:eastAsia="ar-SA"/>
              </w:rPr>
              <w:t>MAISARAH MOHAMED SAAT, ABIGAIL A/P A.</w:t>
            </w:r>
            <w:r>
              <w:rPr>
                <w:rFonts w:ascii="Arial" w:eastAsia="Times New Roman" w:hAnsi="Arial" w:cs="Arial"/>
                <w:color w:val="000000"/>
                <w:position w:val="-1"/>
                <w:lang w:val="en-GB" w:eastAsia="ar-SA"/>
              </w:rPr>
              <w:t xml:space="preserve"> </w:t>
            </w:r>
            <w:r w:rsidRPr="00BB5141">
              <w:rPr>
                <w:rFonts w:ascii="Arial" w:eastAsia="Times New Roman" w:hAnsi="Arial" w:cs="Arial"/>
                <w:color w:val="000000"/>
                <w:position w:val="-1"/>
                <w:lang w:val="en-GB" w:eastAsia="ar-SA"/>
              </w:rPr>
              <w:t>THEDERAJAN NORIZA MOHD. JAMAL AND SARIATI AZMAN</w:t>
            </w:r>
          </w:p>
          <w:p w14:paraId="32BA3425" w14:textId="77777777" w:rsidR="00BB5141" w:rsidRPr="00E62E1E" w:rsidRDefault="00BB5141" w:rsidP="00BB5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textDirection w:val="btLr"/>
              <w:textAlignment w:val="top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position w:val="-1"/>
                <w:lang w:val="en-GB" w:eastAsia="ar-SA"/>
              </w:rPr>
            </w:pPr>
            <w:r w:rsidRPr="00B0345D">
              <w:rPr>
                <w:rFonts w:ascii="Times New Roman" w:eastAsia="Times New Roman" w:hAnsi="Times New Roman" w:cs="Times New Roman"/>
                <w:color w:val="000000"/>
                <w:position w:val="-1"/>
                <w:lang w:val="en-GB" w:eastAsia="ar-SA"/>
              </w:rPr>
              <w:t>Accounting student’s perceptions and behaviour towards online learning experience</w:t>
            </w:r>
          </w:p>
          <w:p w14:paraId="2C6F3EB8" w14:textId="77777777" w:rsidR="00BB5141" w:rsidRPr="0032573D" w:rsidRDefault="00BB5141" w:rsidP="00815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B5141" w14:paraId="70D0D2DA" w14:textId="77777777" w:rsidTr="00815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A3EEBD2" w14:textId="77777777" w:rsidR="00BB5141" w:rsidRDefault="00BB5141" w:rsidP="008157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1AE9BD6B" w14:textId="77777777" w:rsidR="00BB5141" w:rsidRPr="00BB5141" w:rsidRDefault="00BB5141" w:rsidP="00BB5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textDirection w:val="btLr"/>
              <w:textAlignment w:val="top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position w:val="-1"/>
                <w:lang w:val="en-GB" w:eastAsia="ar-SA"/>
              </w:rPr>
            </w:pPr>
            <w:r w:rsidRPr="00BB5141">
              <w:rPr>
                <w:rFonts w:ascii="Arial" w:eastAsia="Times New Roman" w:hAnsi="Arial" w:cs="Arial"/>
                <w:color w:val="000000"/>
                <w:position w:val="-1"/>
                <w:lang w:val="en-GB" w:eastAsia="ar-SA"/>
              </w:rPr>
              <w:t>SARIATI AZMAN, HAKIMAH MUHAMMAD ZAIN, MAISARAH MOHAMED SAAT AND SITI KHAIRUNNISA ZAMZAM</w:t>
            </w:r>
          </w:p>
          <w:p w14:paraId="14147B74" w14:textId="77777777" w:rsidR="00BB5141" w:rsidRPr="00BB5141" w:rsidRDefault="00BB5141" w:rsidP="00BB5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textDirection w:val="btLr"/>
              <w:textAlignment w:val="top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position w:val="-1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lang w:val="en-GB" w:eastAsia="ar-SA"/>
              </w:rPr>
              <w:t>The effectiveness of asynchronous online learning approach: Students’ perspective</w:t>
            </w:r>
          </w:p>
        </w:tc>
      </w:tr>
    </w:tbl>
    <w:p w14:paraId="1635DA80" w14:textId="77777777" w:rsidR="00BB5141" w:rsidRPr="00D35EEE" w:rsidRDefault="00BB514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B5141" w:rsidRPr="00D35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B5"/>
    <w:rsid w:val="00093889"/>
    <w:rsid w:val="00095396"/>
    <w:rsid w:val="001A434E"/>
    <w:rsid w:val="00223215"/>
    <w:rsid w:val="0032573D"/>
    <w:rsid w:val="00413891"/>
    <w:rsid w:val="004B3BA7"/>
    <w:rsid w:val="0078707D"/>
    <w:rsid w:val="009335B5"/>
    <w:rsid w:val="00A441C0"/>
    <w:rsid w:val="00BB5141"/>
    <w:rsid w:val="00BF328D"/>
    <w:rsid w:val="00CA25F7"/>
    <w:rsid w:val="00D3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0937"/>
  <w15:chartTrackingRefBased/>
  <w15:docId w15:val="{9E2905EB-EB5A-47F1-BA9C-0D779DBD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A441C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Authorname">
    <w:name w:val="Author name"/>
    <w:rsid w:val="00A441C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val="en-US" w:eastAsia="ar-SA"/>
    </w:rPr>
  </w:style>
  <w:style w:type="paragraph" w:customStyle="1" w:styleId="Titleofthepaper">
    <w:name w:val="Title of the paper"/>
    <w:rsid w:val="00A441C0"/>
    <w:pPr>
      <w:suppressAutoHyphens/>
      <w:spacing w:after="0" w:line="240" w:lineRule="auto"/>
      <w:jc w:val="center"/>
    </w:pPr>
    <w:rPr>
      <w:rFonts w:ascii="Arial" w:eastAsia="Arial" w:hAnsi="Arial" w:cs="Times New Roman"/>
      <w:b/>
      <w:sz w:val="28"/>
      <w:szCs w:val="20"/>
      <w:lang w:val="en-US" w:eastAsia="ar-SA"/>
    </w:rPr>
  </w:style>
  <w:style w:type="character" w:customStyle="1" w:styleId="FootnoteCharacters">
    <w:name w:val="Footnote Characters"/>
    <w:rsid w:val="00D35EEE"/>
    <w:rPr>
      <w:vertAlign w:val="superscript"/>
      <w:lang w:val="es-ES_tradnl"/>
    </w:rPr>
  </w:style>
  <w:style w:type="character" w:styleId="Hyperlink">
    <w:name w:val="Hyperlink"/>
    <w:basedOn w:val="DefaultParagraphFont"/>
    <w:uiPriority w:val="99"/>
    <w:unhideWhenUsed/>
    <w:rsid w:val="00787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m.webex.com/meet/azmirul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s://utm.webex.com/meet/anizaothma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m.webex.com/utm/j.php?MTID=m83a275f9286aaca515f73c992a5b185a" TargetMode="External"/><Relationship Id="rId11" Type="http://schemas.openxmlformats.org/officeDocument/2006/relationships/hyperlink" Target="https://utm.webex.com/meet/norhalimah" TargetMode="External"/><Relationship Id="rId5" Type="http://schemas.openxmlformats.org/officeDocument/2006/relationships/hyperlink" Target="https://utm.webex.com/meet/yogeeswari.s" TargetMode="External"/><Relationship Id="rId10" Type="http://schemas.openxmlformats.org/officeDocument/2006/relationships/hyperlink" Target="https://utm.webex.com/meet/ruzita" TargetMode="External"/><Relationship Id="rId4" Type="http://schemas.openxmlformats.org/officeDocument/2006/relationships/hyperlink" Target="https://utm.webex.com/utm/j.php?MTID=m91295ab259ecb2ee4b42fa8833eca51f" TargetMode="External"/><Relationship Id="rId9" Type="http://schemas.openxmlformats.org/officeDocument/2006/relationships/hyperlink" Target="https://utm.webex.com/utm/j.php?MTID=m14f3bdab47fd191bdfe85a7b286bb4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Roshazliwati binti Mohd Nor 9280</dc:creator>
  <cp:keywords/>
  <dc:description/>
  <cp:lastModifiedBy>Roshazliwati binti Mohd Nor 9280</cp:lastModifiedBy>
  <cp:revision>3</cp:revision>
  <dcterms:created xsi:type="dcterms:W3CDTF">2021-11-10T09:27:00Z</dcterms:created>
  <dcterms:modified xsi:type="dcterms:W3CDTF">2021-11-10T09:31:00Z</dcterms:modified>
</cp:coreProperties>
</file>